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6C409" w14:textId="77777777" w:rsidR="001B512C" w:rsidRPr="001B512C" w:rsidRDefault="001B512C" w:rsidP="001B512C">
      <w:pPr>
        <w:pStyle w:val="NoSpacing"/>
        <w:rPr>
          <w:ins w:id="0" w:author="Abigail Crouse" w:date="2025-03-17T08:42:00Z" w16du:dateUtc="2025-03-17T13:42:00Z"/>
          <w:b/>
          <w:sz w:val="32"/>
          <w:szCs w:val="32"/>
          <w:rPrChange w:id="1" w:author="Abigail Crouse" w:date="2025-03-17T08:42:00Z" w16du:dateUtc="2025-03-17T13:42:00Z">
            <w:rPr>
              <w:ins w:id="2" w:author="Abigail Crouse" w:date="2025-03-17T08:42:00Z" w16du:dateUtc="2025-03-17T13:42:00Z"/>
              <w:b/>
              <w:sz w:val="24"/>
              <w:szCs w:val="24"/>
            </w:rPr>
          </w:rPrChange>
        </w:rPr>
      </w:pPr>
      <w:ins w:id="3" w:author="Abigail Crouse" w:date="2025-03-17T08:42:00Z" w16du:dateUtc="2025-03-17T13:42:00Z">
        <w:r w:rsidRPr="001B512C">
          <w:rPr>
            <w:b/>
            <w:sz w:val="32"/>
            <w:szCs w:val="32"/>
            <w:rPrChange w:id="4" w:author="Abigail Crouse" w:date="2025-03-17T08:42:00Z" w16du:dateUtc="2025-03-17T13:42:00Z">
              <w:rPr>
                <w:b/>
                <w:sz w:val="24"/>
                <w:szCs w:val="24"/>
              </w:rPr>
            </w:rPrChange>
          </w:rPr>
          <w:t>SBO/SBEAP NSC Call</w:t>
        </w:r>
      </w:ins>
    </w:p>
    <w:p w14:paraId="68CB7292" w14:textId="77777777" w:rsidR="001B512C" w:rsidRPr="001B512C" w:rsidRDefault="001B512C" w:rsidP="001B512C">
      <w:pPr>
        <w:pStyle w:val="NoSpacing"/>
        <w:rPr>
          <w:ins w:id="5" w:author="Abigail Crouse" w:date="2025-03-17T08:42:00Z" w16du:dateUtc="2025-03-17T13:42:00Z"/>
          <w:sz w:val="32"/>
          <w:szCs w:val="32"/>
          <w:rPrChange w:id="6" w:author="Abigail Crouse" w:date="2025-03-17T08:42:00Z" w16du:dateUtc="2025-03-17T13:42:00Z">
            <w:rPr>
              <w:ins w:id="7" w:author="Abigail Crouse" w:date="2025-03-17T08:42:00Z" w16du:dateUtc="2025-03-17T13:42:00Z"/>
            </w:rPr>
          </w:rPrChange>
        </w:rPr>
      </w:pPr>
      <w:ins w:id="8" w:author="Abigail Crouse" w:date="2025-03-17T08:42:00Z" w16du:dateUtc="2025-03-17T13:42:00Z">
        <w:r w:rsidRPr="001B512C">
          <w:rPr>
            <w:b/>
            <w:sz w:val="32"/>
            <w:szCs w:val="32"/>
            <w:rPrChange w:id="9" w:author="Abigail Crouse" w:date="2025-03-17T08:42:00Z" w16du:dateUtc="2025-03-17T13:42:00Z">
              <w:rPr>
                <w:b/>
              </w:rPr>
            </w:rPrChange>
          </w:rPr>
          <w:t>February 4, 2025</w:t>
        </w:r>
        <w:r w:rsidRPr="001B512C">
          <w:rPr>
            <w:sz w:val="32"/>
            <w:szCs w:val="32"/>
            <w:rPrChange w:id="10" w:author="Abigail Crouse" w:date="2025-03-17T08:42:00Z" w16du:dateUtc="2025-03-17T13:42:00Z">
              <w:rPr/>
            </w:rPrChange>
          </w:rPr>
          <w:t xml:space="preserve"> - Minutes recorded by </w:t>
        </w:r>
        <w:proofErr w:type="gramStart"/>
        <w:r w:rsidRPr="001B512C">
          <w:rPr>
            <w:sz w:val="32"/>
            <w:szCs w:val="32"/>
            <w:rPrChange w:id="11" w:author="Abigail Crouse" w:date="2025-03-17T08:42:00Z" w16du:dateUtc="2025-03-17T13:42:00Z">
              <w:rPr/>
            </w:rPrChange>
          </w:rPr>
          <w:t>Region</w:t>
        </w:r>
        <w:proofErr w:type="gramEnd"/>
        <w:r w:rsidRPr="001B512C">
          <w:rPr>
            <w:sz w:val="32"/>
            <w:szCs w:val="32"/>
            <w:rPrChange w:id="12" w:author="Abigail Crouse" w:date="2025-03-17T08:42:00Z" w16du:dateUtc="2025-03-17T13:42:00Z">
              <w:rPr/>
            </w:rPrChange>
          </w:rPr>
          <w:t xml:space="preserve"> 8</w:t>
        </w:r>
      </w:ins>
    </w:p>
    <w:p w14:paraId="5FF73B0E" w14:textId="77777777" w:rsidR="001B512C" w:rsidRDefault="001B512C" w:rsidP="001B512C">
      <w:pPr>
        <w:pStyle w:val="NoSpacing"/>
        <w:rPr>
          <w:ins w:id="13" w:author="Abigail Crouse" w:date="2025-03-17T08:42:00Z" w16du:dateUtc="2025-03-17T13:42:00Z"/>
        </w:rPr>
      </w:pPr>
    </w:p>
    <w:p w14:paraId="2AA17722" w14:textId="77777777" w:rsidR="001B512C" w:rsidRPr="00EE4359" w:rsidRDefault="001B512C" w:rsidP="001B512C">
      <w:pPr>
        <w:pStyle w:val="NoSpacing"/>
        <w:rPr>
          <w:ins w:id="14" w:author="Abigail Crouse" w:date="2025-03-17T08:42:00Z" w16du:dateUtc="2025-03-17T13:42:00Z"/>
          <w:b/>
        </w:rPr>
      </w:pPr>
      <w:ins w:id="15" w:author="Abigail Crouse" w:date="2025-03-17T08:42:00Z" w16du:dateUtc="2025-03-17T13:42:00Z">
        <w:r w:rsidRPr="00EE4359">
          <w:rPr>
            <w:b/>
          </w:rPr>
          <w:t xml:space="preserve">Meeting Attendees: </w:t>
        </w:r>
      </w:ins>
    </w:p>
    <w:p w14:paraId="0F640E2C" w14:textId="77777777" w:rsidR="001B512C" w:rsidRPr="009749D6" w:rsidRDefault="001B512C" w:rsidP="001B512C">
      <w:pPr>
        <w:pStyle w:val="NoSpacing"/>
        <w:rPr>
          <w:ins w:id="16" w:author="Abigail Crouse" w:date="2025-03-17T08:42:00Z" w16du:dateUtc="2025-03-17T13:42:00Z"/>
        </w:rPr>
      </w:pPr>
      <w:ins w:id="17" w:author="Abigail Crouse" w:date="2025-03-17T08:42:00Z" w16du:dateUtc="2025-03-17T13:42:00Z">
        <w:r>
          <w:rPr>
            <w:b/>
            <w:bCs/>
          </w:rPr>
          <w:t xml:space="preserve">R1: </w:t>
        </w:r>
        <w:r>
          <w:t>Sara Johnson, NH, Julie Churchill, ME</w:t>
        </w:r>
      </w:ins>
    </w:p>
    <w:p w14:paraId="0C807804" w14:textId="77777777" w:rsidR="001B512C" w:rsidRPr="009749D6" w:rsidRDefault="001B512C" w:rsidP="001B512C">
      <w:pPr>
        <w:pStyle w:val="NoSpacing"/>
        <w:rPr>
          <w:ins w:id="18" w:author="Abigail Crouse" w:date="2025-03-17T08:42:00Z" w16du:dateUtc="2025-03-17T13:42:00Z"/>
        </w:rPr>
      </w:pPr>
      <w:ins w:id="19" w:author="Abigail Crouse" w:date="2025-03-17T08:42:00Z" w16du:dateUtc="2025-03-17T13:42:00Z">
        <w:r>
          <w:rPr>
            <w:b/>
            <w:bCs/>
          </w:rPr>
          <w:t xml:space="preserve">R2: </w:t>
        </w:r>
        <w:r>
          <w:t>None</w:t>
        </w:r>
      </w:ins>
    </w:p>
    <w:p w14:paraId="3788F69D" w14:textId="77777777" w:rsidR="001B512C" w:rsidRPr="009749D6" w:rsidRDefault="001B512C" w:rsidP="001B512C">
      <w:pPr>
        <w:pStyle w:val="NoSpacing"/>
        <w:rPr>
          <w:ins w:id="20" w:author="Abigail Crouse" w:date="2025-03-17T08:42:00Z" w16du:dateUtc="2025-03-17T13:42:00Z"/>
        </w:rPr>
      </w:pPr>
      <w:ins w:id="21" w:author="Abigail Crouse" w:date="2025-03-17T08:42:00Z" w16du:dateUtc="2025-03-17T13:42:00Z">
        <w:r>
          <w:rPr>
            <w:b/>
            <w:bCs/>
          </w:rPr>
          <w:t xml:space="preserve">R3: </w:t>
        </w:r>
        <w:r>
          <w:t>Jeremy Hancher, PA, Nancy Herb</w:t>
        </w:r>
        <w:r w:rsidRPr="006E305A">
          <w:t>, PA</w:t>
        </w:r>
      </w:ins>
    </w:p>
    <w:p w14:paraId="1C69B19D" w14:textId="77777777" w:rsidR="001B512C" w:rsidRPr="009749D6" w:rsidRDefault="001B512C" w:rsidP="001B512C">
      <w:pPr>
        <w:pStyle w:val="NoSpacing"/>
        <w:rPr>
          <w:ins w:id="22" w:author="Abigail Crouse" w:date="2025-03-17T08:42:00Z" w16du:dateUtc="2025-03-17T13:42:00Z"/>
        </w:rPr>
      </w:pPr>
      <w:ins w:id="23" w:author="Abigail Crouse" w:date="2025-03-17T08:42:00Z" w16du:dateUtc="2025-03-17T13:42:00Z">
        <w:r>
          <w:rPr>
            <w:b/>
            <w:bCs/>
          </w:rPr>
          <w:t xml:space="preserve">R4: </w:t>
        </w:r>
        <w:r>
          <w:t>Tony Pendola, NC</w:t>
        </w:r>
      </w:ins>
    </w:p>
    <w:p w14:paraId="1DCF9FF1" w14:textId="77777777" w:rsidR="001B512C" w:rsidRPr="009749D6" w:rsidRDefault="001B512C" w:rsidP="001B512C">
      <w:pPr>
        <w:pStyle w:val="NoSpacing"/>
        <w:rPr>
          <w:ins w:id="24" w:author="Abigail Crouse" w:date="2025-03-17T08:42:00Z" w16du:dateUtc="2025-03-17T13:42:00Z"/>
        </w:rPr>
      </w:pPr>
      <w:ins w:id="25" w:author="Abigail Crouse" w:date="2025-03-17T08:42:00Z" w16du:dateUtc="2025-03-17T13:42:00Z">
        <w:r>
          <w:rPr>
            <w:b/>
            <w:bCs/>
          </w:rPr>
          <w:t xml:space="preserve">R5: </w:t>
        </w:r>
        <w:r w:rsidRPr="005F39C8">
          <w:t xml:space="preserve">Troy Johnson, MN, </w:t>
        </w:r>
        <w:r>
          <w:t xml:space="preserve">Lisa Ashenbrenner Hunt, WI, </w:t>
        </w:r>
        <w:r w:rsidRPr="006E305A">
          <w:t>Mark Stoddard, IN</w:t>
        </w:r>
      </w:ins>
    </w:p>
    <w:p w14:paraId="4137941A" w14:textId="77777777" w:rsidR="001B512C" w:rsidRDefault="001B512C" w:rsidP="001B512C">
      <w:pPr>
        <w:pStyle w:val="NoSpacing"/>
        <w:rPr>
          <w:ins w:id="26" w:author="Abigail Crouse" w:date="2025-03-17T08:42:00Z" w16du:dateUtc="2025-03-17T13:42:00Z"/>
        </w:rPr>
      </w:pPr>
      <w:ins w:id="27" w:author="Abigail Crouse" w:date="2025-03-17T08:42:00Z" w16du:dateUtc="2025-03-17T13:42:00Z">
        <w:r>
          <w:rPr>
            <w:b/>
            <w:bCs/>
          </w:rPr>
          <w:t xml:space="preserve">R6: </w:t>
        </w:r>
        <w:r>
          <w:t>Lloyd Kirk, OK</w:t>
        </w:r>
      </w:ins>
    </w:p>
    <w:p w14:paraId="0C398217" w14:textId="77777777" w:rsidR="001B512C" w:rsidRPr="009749D6" w:rsidRDefault="001B512C" w:rsidP="001B512C">
      <w:pPr>
        <w:pStyle w:val="NoSpacing"/>
        <w:rPr>
          <w:ins w:id="28" w:author="Abigail Crouse" w:date="2025-03-17T08:42:00Z" w16du:dateUtc="2025-03-17T13:42:00Z"/>
        </w:rPr>
      </w:pPr>
      <w:ins w:id="29" w:author="Abigail Crouse" w:date="2025-03-17T08:42:00Z" w16du:dateUtc="2025-03-17T13:42:00Z">
        <w:r>
          <w:rPr>
            <w:b/>
            <w:bCs/>
          </w:rPr>
          <w:t xml:space="preserve">R7: </w:t>
        </w:r>
        <w:r>
          <w:t>Leena Divakar, KS, Bob Randolph, MO</w:t>
        </w:r>
      </w:ins>
    </w:p>
    <w:p w14:paraId="15405B43" w14:textId="77777777" w:rsidR="001B512C" w:rsidRPr="009749D6" w:rsidRDefault="001B512C" w:rsidP="001B512C">
      <w:pPr>
        <w:pStyle w:val="NoSpacing"/>
        <w:rPr>
          <w:ins w:id="30" w:author="Abigail Crouse" w:date="2025-03-17T08:42:00Z" w16du:dateUtc="2025-03-17T13:42:00Z"/>
        </w:rPr>
      </w:pPr>
      <w:ins w:id="31" w:author="Abigail Crouse" w:date="2025-03-17T08:42:00Z" w16du:dateUtc="2025-03-17T13:42:00Z">
        <w:r>
          <w:rPr>
            <w:b/>
            <w:bCs/>
          </w:rPr>
          <w:t xml:space="preserve">R8: </w:t>
        </w:r>
        <w:r>
          <w:t>Eleanor Divver, UT, Gabe Catenacci, CO</w:t>
        </w:r>
      </w:ins>
    </w:p>
    <w:p w14:paraId="60F9E7F0" w14:textId="77777777" w:rsidR="001B512C" w:rsidRPr="009749D6" w:rsidRDefault="001B512C" w:rsidP="001B512C">
      <w:pPr>
        <w:pStyle w:val="NoSpacing"/>
        <w:rPr>
          <w:ins w:id="32" w:author="Abigail Crouse" w:date="2025-03-17T08:42:00Z" w16du:dateUtc="2025-03-17T13:42:00Z"/>
        </w:rPr>
      </w:pPr>
      <w:ins w:id="33" w:author="Abigail Crouse" w:date="2025-03-17T08:42:00Z" w16du:dateUtc="2025-03-17T13:42:00Z">
        <w:r>
          <w:rPr>
            <w:b/>
            <w:bCs/>
          </w:rPr>
          <w:t xml:space="preserve">R9: </w:t>
        </w:r>
        <w:r>
          <w:t>Chris Lynch, NV, Griffin Hadlock, NV</w:t>
        </w:r>
      </w:ins>
    </w:p>
    <w:p w14:paraId="6E43D0C7" w14:textId="77777777" w:rsidR="001B512C" w:rsidRPr="009749D6" w:rsidRDefault="001B512C" w:rsidP="001B512C">
      <w:pPr>
        <w:pStyle w:val="NoSpacing"/>
        <w:rPr>
          <w:ins w:id="34" w:author="Abigail Crouse" w:date="2025-03-17T08:42:00Z" w16du:dateUtc="2025-03-17T13:42:00Z"/>
        </w:rPr>
      </w:pPr>
      <w:ins w:id="35" w:author="Abigail Crouse" w:date="2025-03-17T08:42:00Z" w16du:dateUtc="2025-03-17T13:42:00Z">
        <w:r>
          <w:rPr>
            <w:b/>
            <w:bCs/>
          </w:rPr>
          <w:t xml:space="preserve">R10: </w:t>
        </w:r>
        <w:r>
          <w:t>Belinda Breidenbach, ID</w:t>
        </w:r>
      </w:ins>
    </w:p>
    <w:p w14:paraId="3AAD6664" w14:textId="77777777" w:rsidR="001B512C" w:rsidRDefault="001B512C" w:rsidP="001B512C">
      <w:pPr>
        <w:pStyle w:val="NoSpacing"/>
        <w:rPr>
          <w:ins w:id="36" w:author="Abigail Crouse" w:date="2025-03-17T08:42:00Z" w16du:dateUtc="2025-03-17T13:42:00Z"/>
          <w:b/>
          <w:bCs/>
        </w:rPr>
      </w:pPr>
      <w:ins w:id="37" w:author="Abigail Crouse" w:date="2025-03-17T08:42:00Z" w16du:dateUtc="2025-03-17T13:42:00Z">
        <w:r>
          <w:rPr>
            <w:b/>
            <w:bCs/>
          </w:rPr>
          <w:t xml:space="preserve">EPA: </w:t>
        </w:r>
      </w:ins>
    </w:p>
    <w:p w14:paraId="293DED29" w14:textId="77777777" w:rsidR="001B512C" w:rsidRDefault="001B512C" w:rsidP="001B512C">
      <w:pPr>
        <w:pStyle w:val="NoSpacing"/>
        <w:rPr>
          <w:ins w:id="38" w:author="Abigail Crouse" w:date="2025-03-17T08:42:00Z" w16du:dateUtc="2025-03-17T13:42:00Z"/>
        </w:rPr>
      </w:pPr>
    </w:p>
    <w:p w14:paraId="47C007C6" w14:textId="77777777" w:rsidR="001B512C" w:rsidRPr="00EE4359" w:rsidRDefault="001B512C" w:rsidP="001B512C">
      <w:pPr>
        <w:pStyle w:val="NoSpacing"/>
        <w:rPr>
          <w:ins w:id="39" w:author="Abigail Crouse" w:date="2025-03-17T08:42:00Z" w16du:dateUtc="2025-03-17T13:42:00Z"/>
          <w:b/>
        </w:rPr>
      </w:pPr>
      <w:ins w:id="40" w:author="Abigail Crouse" w:date="2025-03-17T08:42:00Z" w16du:dateUtc="2025-03-17T13:42:00Z">
        <w:r w:rsidRPr="00EE4359">
          <w:rPr>
            <w:b/>
          </w:rPr>
          <w:t xml:space="preserve">Approve </w:t>
        </w:r>
        <w:r>
          <w:rPr>
            <w:b/>
          </w:rPr>
          <w:t xml:space="preserve">January 2025 NSC </w:t>
        </w:r>
        <w:r w:rsidRPr="00EE4359">
          <w:rPr>
            <w:b/>
          </w:rPr>
          <w:t>Minutes</w:t>
        </w:r>
      </w:ins>
    </w:p>
    <w:p w14:paraId="2CF71484" w14:textId="77777777" w:rsidR="001B512C" w:rsidRDefault="001B512C" w:rsidP="001B512C">
      <w:pPr>
        <w:pStyle w:val="NoSpacing"/>
        <w:rPr>
          <w:ins w:id="41" w:author="Abigail Crouse" w:date="2025-03-17T08:42:00Z" w16du:dateUtc="2025-03-17T13:42:00Z"/>
        </w:rPr>
      </w:pPr>
      <w:ins w:id="42" w:author="Abigail Crouse" w:date="2025-03-17T08:42:00Z" w16du:dateUtc="2025-03-17T13:42:00Z">
        <w:r>
          <w:t xml:space="preserve">Chris requested any corrections/suggestions for the January 2025 meeting minutes – there were none.  Motion to accept January 2025 meeting minutes made by Lisa Ashenbrenner-Hunt and seconded by Sara Johnson. Minutes unanimously approved.  </w:t>
        </w:r>
      </w:ins>
    </w:p>
    <w:p w14:paraId="1DDAE0C6" w14:textId="77777777" w:rsidR="001B512C" w:rsidRDefault="001B512C" w:rsidP="001B512C">
      <w:pPr>
        <w:pStyle w:val="NoSpacing"/>
        <w:rPr>
          <w:ins w:id="43" w:author="Abigail Crouse" w:date="2025-03-17T08:42:00Z" w16du:dateUtc="2025-03-17T13:42:00Z"/>
        </w:rPr>
      </w:pPr>
    </w:p>
    <w:p w14:paraId="70EDD715" w14:textId="77777777" w:rsidR="001B512C" w:rsidRPr="006B3B3A" w:rsidRDefault="001B512C" w:rsidP="001B512C">
      <w:pPr>
        <w:pStyle w:val="NoSpacing"/>
        <w:rPr>
          <w:ins w:id="44" w:author="Abigail Crouse" w:date="2025-03-17T08:42:00Z" w16du:dateUtc="2025-03-17T13:42:00Z"/>
          <w:b/>
          <w:bCs/>
        </w:rPr>
      </w:pPr>
      <w:ins w:id="45" w:author="Abigail Crouse" w:date="2025-03-17T08:42:00Z" w16du:dateUtc="2025-03-17T13:42:00Z">
        <w:r w:rsidRPr="006B3B3A">
          <w:rPr>
            <w:b/>
            <w:bCs/>
          </w:rPr>
          <w:t>ASBO/OAQPS updates</w:t>
        </w:r>
      </w:ins>
    </w:p>
    <w:p w14:paraId="6F612195" w14:textId="77777777" w:rsidR="001B512C" w:rsidRDefault="001B512C" w:rsidP="001B512C">
      <w:pPr>
        <w:pStyle w:val="NoSpacing"/>
        <w:rPr>
          <w:ins w:id="46" w:author="Abigail Crouse" w:date="2025-03-17T08:42:00Z" w16du:dateUtc="2025-03-17T13:42:00Z"/>
        </w:rPr>
      </w:pPr>
    </w:p>
    <w:p w14:paraId="7C5252FA" w14:textId="77777777" w:rsidR="001B512C" w:rsidRPr="00EE12CB" w:rsidRDefault="001B512C" w:rsidP="001B512C">
      <w:pPr>
        <w:pStyle w:val="NoSpacing"/>
        <w:numPr>
          <w:ilvl w:val="2"/>
          <w:numId w:val="7"/>
        </w:numPr>
        <w:rPr>
          <w:ins w:id="47" w:author="Abigail Crouse" w:date="2025-03-17T08:42:00Z" w16du:dateUtc="2025-03-17T13:42:00Z"/>
          <w:i/>
          <w:iCs/>
          <w:u w:val="single"/>
        </w:rPr>
      </w:pPr>
      <w:ins w:id="48" w:author="Abigail Crouse" w:date="2025-03-17T08:42:00Z" w16du:dateUtc="2025-03-17T13:42:00Z">
        <w:r>
          <w:fldChar w:fldCharType="begin"/>
        </w:r>
        <w:r>
          <w:instrText>HYPERLINK "https://www.epa.gov/reg-flex/small-entity-compliance-guides"</w:instrText>
        </w:r>
        <w:r>
          <w:fldChar w:fldCharType="separate"/>
        </w:r>
        <w:r w:rsidRPr="00454689">
          <w:rPr>
            <w:rStyle w:val="Hyperlink"/>
          </w:rPr>
          <w:t>Small Entity Compliance Guides</w:t>
        </w:r>
        <w:r>
          <w:fldChar w:fldCharType="end"/>
        </w:r>
      </w:ins>
    </w:p>
    <w:p w14:paraId="7D4638C7" w14:textId="77777777" w:rsidR="001B512C" w:rsidRDefault="001B512C" w:rsidP="001B512C">
      <w:pPr>
        <w:pStyle w:val="NoSpacing"/>
        <w:rPr>
          <w:ins w:id="49" w:author="Abigail Crouse" w:date="2025-03-17T08:42:00Z" w16du:dateUtc="2025-03-17T13:42:00Z"/>
        </w:rPr>
      </w:pPr>
    </w:p>
    <w:p w14:paraId="09FD2328" w14:textId="77777777" w:rsidR="001B512C" w:rsidRDefault="001B512C" w:rsidP="001B512C">
      <w:pPr>
        <w:pStyle w:val="NoSpacing"/>
        <w:rPr>
          <w:ins w:id="50" w:author="Abigail Crouse" w:date="2025-03-17T08:42:00Z" w16du:dateUtc="2025-03-17T13:42:00Z"/>
        </w:rPr>
      </w:pPr>
      <w:ins w:id="51" w:author="Abigail Crouse" w:date="2025-03-17T08:42:00Z" w16du:dateUtc="2025-03-17T13:42:00Z">
        <w:r>
          <w:t xml:space="preserve">Paula noted that seven small entity compliance guides were published by US EPA in </w:t>
        </w:r>
        <w:proofErr w:type="gramStart"/>
        <w:r>
          <w:t>2024</w:t>
        </w:r>
        <w:proofErr w:type="gramEnd"/>
        <w:r>
          <w:t xml:space="preserve"> and one has already been published in 2025. She requested feedback if the guides are being used and if they are helpful. Many NSC members were unaware of the guides. NSC members are encouraged to review the guides (linked above), share them with other state programs within their respective regions, and provide feedback to Chris and Lucy for sharing with Paula. </w:t>
        </w:r>
      </w:ins>
    </w:p>
    <w:p w14:paraId="4F3A688F" w14:textId="77777777" w:rsidR="001B512C" w:rsidRDefault="001B512C" w:rsidP="001B512C">
      <w:pPr>
        <w:pStyle w:val="NoSpacing"/>
        <w:rPr>
          <w:ins w:id="52" w:author="Abigail Crouse" w:date="2025-03-17T08:42:00Z" w16du:dateUtc="2025-03-17T13:42:00Z"/>
        </w:rPr>
      </w:pPr>
    </w:p>
    <w:p w14:paraId="0ECA042D" w14:textId="77777777" w:rsidR="001B512C" w:rsidRDefault="001B512C" w:rsidP="001B512C">
      <w:pPr>
        <w:pStyle w:val="NoSpacing"/>
        <w:rPr>
          <w:ins w:id="53" w:author="Abigail Crouse" w:date="2025-03-17T08:42:00Z" w16du:dateUtc="2025-03-17T13:42:00Z"/>
        </w:rPr>
      </w:pPr>
      <w:ins w:id="54" w:author="Abigail Crouse" w:date="2025-03-17T08:42:00Z" w16du:dateUtc="2025-03-17T13:42:00Z">
        <w:r>
          <w:t xml:space="preserve">Some funding uncertainties with the incoming Administration. New leadership is being designated. Lee Zeldin is the new US EPA Administrator. </w:t>
        </w:r>
      </w:ins>
    </w:p>
    <w:p w14:paraId="770EFE19" w14:textId="77777777" w:rsidR="001B512C" w:rsidRDefault="001B512C" w:rsidP="001B512C">
      <w:pPr>
        <w:pStyle w:val="NoSpacing"/>
        <w:rPr>
          <w:ins w:id="55" w:author="Abigail Crouse" w:date="2025-03-17T08:42:00Z" w16du:dateUtc="2025-03-17T13:42:00Z"/>
        </w:rPr>
      </w:pPr>
    </w:p>
    <w:p w14:paraId="1536F76D" w14:textId="77777777" w:rsidR="001B512C" w:rsidRPr="001D278C" w:rsidRDefault="001B512C" w:rsidP="001B512C">
      <w:pPr>
        <w:pStyle w:val="NoSpacing"/>
        <w:rPr>
          <w:ins w:id="56" w:author="Abigail Crouse" w:date="2025-03-17T08:42:00Z" w16du:dateUtc="2025-03-17T13:42:00Z"/>
          <w:b/>
          <w:bCs/>
        </w:rPr>
      </w:pPr>
      <w:ins w:id="57" w:author="Abigail Crouse" w:date="2025-03-17T08:42:00Z" w16du:dateUtc="2025-03-17T13:42:00Z">
        <w:r w:rsidRPr="001D278C">
          <w:rPr>
            <w:b/>
            <w:bCs/>
          </w:rPr>
          <w:t>NSC Updates</w:t>
        </w:r>
      </w:ins>
    </w:p>
    <w:p w14:paraId="78BECB1D" w14:textId="77777777" w:rsidR="001B512C" w:rsidRDefault="001B512C" w:rsidP="001B512C">
      <w:pPr>
        <w:pStyle w:val="NoSpacing"/>
        <w:rPr>
          <w:ins w:id="58" w:author="Abigail Crouse" w:date="2025-03-17T08:42:00Z" w16du:dateUtc="2025-03-17T13:42:00Z"/>
        </w:rPr>
      </w:pPr>
      <w:ins w:id="59" w:author="Abigail Crouse" w:date="2025-03-17T08:42:00Z" w16du:dateUtc="2025-03-17T13:42:00Z">
        <w:r>
          <w:t xml:space="preserve">Region 6 update – Lloyd Kirk is retiring at the end of the month. Lucy will become the Region 6 NSC </w:t>
        </w:r>
        <w:proofErr w:type="gramStart"/>
        <w:r>
          <w:t>representative</w:t>
        </w:r>
        <w:proofErr w:type="gramEnd"/>
        <w:r>
          <w:t xml:space="preserve"> and a new alternate representative is being sought. </w:t>
        </w:r>
      </w:ins>
    </w:p>
    <w:p w14:paraId="4A83126B" w14:textId="77777777" w:rsidR="001B512C" w:rsidRDefault="001B512C" w:rsidP="001B512C">
      <w:pPr>
        <w:pStyle w:val="NoSpacing"/>
        <w:rPr>
          <w:ins w:id="60" w:author="Abigail Crouse" w:date="2025-03-17T08:42:00Z" w16du:dateUtc="2025-03-17T13:42:00Z"/>
        </w:rPr>
      </w:pPr>
    </w:p>
    <w:p w14:paraId="21666884" w14:textId="77777777" w:rsidR="001B512C" w:rsidRDefault="001B512C" w:rsidP="001B512C">
      <w:pPr>
        <w:pStyle w:val="NoSpacing"/>
        <w:rPr>
          <w:ins w:id="61" w:author="Abigail Crouse" w:date="2025-03-17T08:42:00Z" w16du:dateUtc="2025-03-17T13:42:00Z"/>
        </w:rPr>
      </w:pPr>
      <w:ins w:id="62" w:author="Abigail Crouse" w:date="2025-03-17T08:42:00Z" w16du:dateUtc="2025-03-17T13:42:00Z">
        <w:r>
          <w:t xml:space="preserve">NSC Guidelines shared by Chris. Please review and be ready for discussion on next month’s call regarding any changes or updates that should be proposed for the Guidelines. </w:t>
        </w:r>
      </w:ins>
    </w:p>
    <w:p w14:paraId="70C45B07" w14:textId="77777777" w:rsidR="001B512C" w:rsidRDefault="001B512C" w:rsidP="001B512C">
      <w:pPr>
        <w:pStyle w:val="NoSpacing"/>
        <w:rPr>
          <w:ins w:id="63" w:author="Abigail Crouse" w:date="2025-03-17T08:42:00Z" w16du:dateUtc="2025-03-17T13:42:00Z"/>
        </w:rPr>
      </w:pPr>
    </w:p>
    <w:p w14:paraId="37E51BE5" w14:textId="77777777" w:rsidR="001B512C" w:rsidRDefault="001B512C" w:rsidP="001B512C">
      <w:pPr>
        <w:pStyle w:val="NoSpacing"/>
        <w:rPr>
          <w:ins w:id="64" w:author="Abigail Crouse" w:date="2025-03-17T08:42:00Z" w16du:dateUtc="2025-03-17T13:42:00Z"/>
        </w:rPr>
      </w:pPr>
      <w:ins w:id="65" w:author="Abigail Crouse" w:date="2025-03-17T08:42:00Z" w16du:dateUtc="2025-03-17T13:42:00Z">
        <w:r>
          <w:t xml:space="preserve">Are there opportunities for SBEAP national network with the new Administration? Lloyd suggested there may be more energy focus. Things are moving </w:t>
        </w:r>
        <w:proofErr w:type="gramStart"/>
        <w:r>
          <w:t>quickly</w:t>
        </w:r>
        <w:proofErr w:type="gramEnd"/>
        <w:r>
          <w:t xml:space="preserve"> and many changes are occurring. </w:t>
        </w:r>
      </w:ins>
    </w:p>
    <w:p w14:paraId="6B6BFFDF" w14:textId="77777777" w:rsidR="001B512C" w:rsidRDefault="001B512C" w:rsidP="001B512C">
      <w:pPr>
        <w:pStyle w:val="NoSpacing"/>
        <w:rPr>
          <w:ins w:id="66" w:author="Abigail Crouse" w:date="2025-03-17T08:42:00Z" w16du:dateUtc="2025-03-17T13:42:00Z"/>
        </w:rPr>
      </w:pPr>
    </w:p>
    <w:p w14:paraId="29440C7E" w14:textId="77777777" w:rsidR="001B512C" w:rsidRPr="0091063A" w:rsidRDefault="001B512C" w:rsidP="001B512C">
      <w:pPr>
        <w:pStyle w:val="NoSpacing"/>
        <w:rPr>
          <w:ins w:id="67" w:author="Abigail Crouse" w:date="2025-03-17T08:42:00Z" w16du:dateUtc="2025-03-17T13:42:00Z"/>
          <w:b/>
          <w:bCs/>
        </w:rPr>
      </w:pPr>
      <w:ins w:id="68" w:author="Abigail Crouse" w:date="2025-03-17T08:42:00Z" w16du:dateUtc="2025-03-17T13:42:00Z">
        <w:r w:rsidRPr="00AC774D">
          <w:rPr>
            <w:b/>
            <w:bCs/>
          </w:rPr>
          <w:t>Open Discussion</w:t>
        </w:r>
      </w:ins>
    </w:p>
    <w:p w14:paraId="32A008A1" w14:textId="77777777" w:rsidR="001B512C" w:rsidRDefault="001B512C" w:rsidP="001B512C">
      <w:pPr>
        <w:pStyle w:val="NoSpacing"/>
        <w:rPr>
          <w:ins w:id="69" w:author="Abigail Crouse" w:date="2025-03-17T08:42:00Z" w16du:dateUtc="2025-03-17T13:42:00Z"/>
        </w:rPr>
      </w:pPr>
      <w:ins w:id="70" w:author="Abigail Crouse" w:date="2025-03-17T08:42:00Z" w16du:dateUtc="2025-03-17T13:42:00Z">
        <w:r>
          <w:lastRenderedPageBreak/>
          <w:t xml:space="preserve">Troy Johnson asked if anyone had seen an updated document outlining the impacts (costs) of regulations on small businesses? The US SBA Office of Advocacy has previously conducted research and published a </w:t>
        </w:r>
        <w:r>
          <w:fldChar w:fldCharType="begin"/>
        </w:r>
        <w:r>
          <w:instrText>HYPERLINK "chrome-extension://efaidnbmnnnibpcajpcglclefindmkaj/https:/www.govinfo.gov/content/pkg/GOVPUB-SBA-PURL-LPS95767/pdf/GOVPUB-SBA-PURL-LPS95767.pdf"</w:instrText>
        </w:r>
        <w:r>
          <w:fldChar w:fldCharType="separate"/>
        </w:r>
        <w:r w:rsidRPr="001D278C">
          <w:rPr>
            <w:rStyle w:val="Hyperlink"/>
          </w:rPr>
          <w:t>document</w:t>
        </w:r>
        <w:r>
          <w:fldChar w:fldCharType="end"/>
        </w:r>
        <w:r>
          <w:t xml:space="preserve"> but it’s 20 years old now. </w:t>
        </w:r>
      </w:ins>
    </w:p>
    <w:p w14:paraId="4077CD93" w14:textId="77777777" w:rsidR="001B512C" w:rsidRDefault="001B512C" w:rsidP="001B512C">
      <w:pPr>
        <w:pStyle w:val="NoSpacing"/>
        <w:rPr>
          <w:ins w:id="71" w:author="Abigail Crouse" w:date="2025-03-17T08:42:00Z" w16du:dateUtc="2025-03-17T13:42:00Z"/>
        </w:rPr>
      </w:pPr>
    </w:p>
    <w:p w14:paraId="4F164603" w14:textId="77777777" w:rsidR="001B512C" w:rsidRDefault="001B512C" w:rsidP="001B512C">
      <w:pPr>
        <w:pStyle w:val="NoSpacing"/>
        <w:rPr>
          <w:ins w:id="72" w:author="Abigail Crouse" w:date="2025-03-17T08:42:00Z" w16du:dateUtc="2025-03-17T13:42:00Z"/>
        </w:rPr>
      </w:pPr>
      <w:ins w:id="73" w:author="Abigail Crouse" w:date="2025-03-17T08:42:00Z" w16du:dateUtc="2025-03-17T13:42:00Z">
        <w:r>
          <w:t xml:space="preserve">Newcomer Training in Spring 2025, April or May. Virtual Meeting. </w:t>
        </w:r>
      </w:ins>
    </w:p>
    <w:p w14:paraId="2488B11E" w14:textId="77777777" w:rsidR="001B512C" w:rsidRDefault="001B512C" w:rsidP="001B512C">
      <w:pPr>
        <w:pStyle w:val="NoSpacing"/>
        <w:rPr>
          <w:ins w:id="74" w:author="Abigail Crouse" w:date="2025-03-17T08:42:00Z" w16du:dateUtc="2025-03-17T13:42:00Z"/>
        </w:rPr>
      </w:pPr>
    </w:p>
    <w:p w14:paraId="2AFF7F13" w14:textId="77777777" w:rsidR="001B512C" w:rsidRDefault="001B512C" w:rsidP="001B512C">
      <w:pPr>
        <w:pStyle w:val="NoSpacing"/>
        <w:rPr>
          <w:ins w:id="75" w:author="Abigail Crouse" w:date="2025-03-17T08:42:00Z" w16du:dateUtc="2025-03-17T13:42:00Z"/>
        </w:rPr>
      </w:pPr>
      <w:ins w:id="76" w:author="Abigail Crouse" w:date="2025-03-17T08:42:00Z" w16du:dateUtc="2025-03-17T13:42:00Z">
        <w:r>
          <w:t>Eleanor suggested UT in-person training event due to proximity to Salt Lake City Airport. Her building offers free meeting space for our group and the building is on Light-Rail from Airport (first stop) with additional hotels along same route. Based on existing office hours, meeting times no earlier than 8:30 am and no later than 4:30 pm.</w:t>
        </w:r>
      </w:ins>
    </w:p>
    <w:p w14:paraId="26BAD811" w14:textId="77777777" w:rsidR="001B512C" w:rsidRDefault="001B512C" w:rsidP="001B512C">
      <w:pPr>
        <w:pStyle w:val="NoSpacing"/>
        <w:rPr>
          <w:ins w:id="77" w:author="Abigail Crouse" w:date="2025-03-17T08:42:00Z" w16du:dateUtc="2025-03-17T13:42:00Z"/>
        </w:rPr>
      </w:pPr>
    </w:p>
    <w:p w14:paraId="68FFC7AF" w14:textId="77777777" w:rsidR="001B512C" w:rsidRDefault="001B512C" w:rsidP="001B512C">
      <w:pPr>
        <w:pStyle w:val="NoSpacing"/>
        <w:rPr>
          <w:ins w:id="78" w:author="Abigail Crouse" w:date="2025-03-17T08:42:00Z" w16du:dateUtc="2025-03-17T13:42:00Z"/>
        </w:rPr>
      </w:pPr>
    </w:p>
    <w:p w14:paraId="379C77AA" w14:textId="77777777" w:rsidR="001B512C" w:rsidRPr="006B3B3A" w:rsidRDefault="001B512C" w:rsidP="001B512C">
      <w:pPr>
        <w:pStyle w:val="NoSpacing"/>
        <w:rPr>
          <w:ins w:id="79" w:author="Abigail Crouse" w:date="2025-03-17T08:42:00Z" w16du:dateUtc="2025-03-17T13:42:00Z"/>
          <w:b/>
          <w:bCs/>
        </w:rPr>
      </w:pPr>
      <w:ins w:id="80" w:author="Abigail Crouse" w:date="2025-03-17T08:42:00Z" w16du:dateUtc="2025-03-17T13:42:00Z">
        <w:r w:rsidRPr="006B3B3A">
          <w:rPr>
            <w:b/>
            <w:bCs/>
          </w:rPr>
          <w:t>NSC Updates</w:t>
        </w:r>
        <w:r>
          <w:rPr>
            <w:b/>
            <w:bCs/>
          </w:rPr>
          <w:t xml:space="preserve"> &amp; Continued Open Floor Discussions</w:t>
        </w:r>
      </w:ins>
    </w:p>
    <w:p w14:paraId="08A78E9A" w14:textId="77777777" w:rsidR="001B512C" w:rsidRDefault="001B512C" w:rsidP="001B512C">
      <w:pPr>
        <w:pStyle w:val="NoSpacing"/>
        <w:rPr>
          <w:ins w:id="81" w:author="Abigail Crouse" w:date="2025-03-17T08:42:00Z" w16du:dateUtc="2025-03-17T13:42:00Z"/>
        </w:rPr>
      </w:pPr>
    </w:p>
    <w:p w14:paraId="1F165542" w14:textId="77777777" w:rsidR="001B512C" w:rsidRPr="00EE12CB" w:rsidRDefault="001B512C" w:rsidP="001B512C">
      <w:pPr>
        <w:pStyle w:val="NoSpacing"/>
        <w:numPr>
          <w:ilvl w:val="1"/>
          <w:numId w:val="7"/>
        </w:numPr>
        <w:rPr>
          <w:ins w:id="82" w:author="Abigail Crouse" w:date="2025-03-17T08:42:00Z" w16du:dateUtc="2025-03-17T13:42:00Z"/>
          <w:u w:val="single"/>
        </w:rPr>
      </w:pPr>
      <w:ins w:id="83" w:author="Abigail Crouse" w:date="2025-03-17T08:42:00Z" w16du:dateUtc="2025-03-17T13:42:00Z">
        <w:r w:rsidRPr="00EE12CB">
          <w:rPr>
            <w:u w:val="single"/>
          </w:rPr>
          <w:t>How do we best take advantage of any potential opportunities with a new administration coming in?</w:t>
        </w:r>
      </w:ins>
    </w:p>
    <w:p w14:paraId="36D17801" w14:textId="77777777" w:rsidR="001B512C" w:rsidRDefault="001B512C" w:rsidP="001B512C">
      <w:pPr>
        <w:pStyle w:val="NoSpacing"/>
        <w:rPr>
          <w:ins w:id="84" w:author="Abigail Crouse" w:date="2025-03-17T08:42:00Z" w16du:dateUtc="2025-03-17T13:42:00Z"/>
        </w:rPr>
      </w:pPr>
    </w:p>
    <w:p w14:paraId="1CF58C97" w14:textId="77777777" w:rsidR="001B512C" w:rsidRDefault="001B512C" w:rsidP="001B512C">
      <w:pPr>
        <w:pStyle w:val="NoSpacing"/>
        <w:rPr>
          <w:ins w:id="85" w:author="Abigail Crouse" w:date="2025-03-17T08:42:00Z" w16du:dateUtc="2025-03-17T13:42:00Z"/>
        </w:rPr>
      </w:pPr>
      <w:ins w:id="86" w:author="Abigail Crouse" w:date="2025-03-17T08:42:00Z" w16du:dateUtc="2025-03-17T13:42:00Z">
        <w:r>
          <w:t xml:space="preserve">Chris suggested NSC members continue to submit/consider ideas for opportunities to better communicate SB issues with new US EPA Administration and raise visibility of National SBEAP now (limited opportunity/time to act). Do we have specific suggestions for regulatory reform? The Administration may require the removal of 2-10 existing regulations any time a new one is proposed. </w:t>
        </w:r>
      </w:ins>
    </w:p>
    <w:p w14:paraId="131F489C" w14:textId="77777777" w:rsidR="001B512C" w:rsidRDefault="001B512C" w:rsidP="001B512C">
      <w:pPr>
        <w:pStyle w:val="NoSpacing"/>
        <w:rPr>
          <w:ins w:id="87" w:author="Abigail Crouse" w:date="2025-03-17T08:42:00Z" w16du:dateUtc="2025-03-17T13:42:00Z"/>
        </w:rPr>
      </w:pPr>
    </w:p>
    <w:p w14:paraId="323154A6" w14:textId="77777777" w:rsidR="001B512C" w:rsidRDefault="001B512C" w:rsidP="001B512C">
      <w:pPr>
        <w:pStyle w:val="NoSpacing"/>
        <w:numPr>
          <w:ilvl w:val="0"/>
          <w:numId w:val="7"/>
        </w:numPr>
        <w:rPr>
          <w:ins w:id="88" w:author="Abigail Crouse" w:date="2025-03-17T08:42:00Z" w16du:dateUtc="2025-03-17T13:42:00Z"/>
          <w:b/>
          <w:u w:val="single"/>
        </w:rPr>
      </w:pPr>
      <w:ins w:id="89" w:author="Abigail Crouse" w:date="2025-03-17T08:42:00Z" w16du:dateUtc="2025-03-17T13:42:00Z">
        <w:r w:rsidRPr="00EE12CB">
          <w:rPr>
            <w:b/>
            <w:u w:val="single"/>
          </w:rPr>
          <w:t xml:space="preserve">Subcommittee Updates </w:t>
        </w:r>
      </w:ins>
    </w:p>
    <w:p w14:paraId="29894530" w14:textId="77777777" w:rsidR="001B512C" w:rsidRPr="00EE12CB" w:rsidRDefault="001B512C" w:rsidP="001B512C">
      <w:pPr>
        <w:pStyle w:val="NoSpacing"/>
        <w:ind w:left="360"/>
        <w:rPr>
          <w:ins w:id="90" w:author="Abigail Crouse" w:date="2025-03-17T08:42:00Z" w16du:dateUtc="2025-03-17T13:42:00Z"/>
          <w:b/>
          <w:u w:val="single"/>
        </w:rPr>
      </w:pPr>
    </w:p>
    <w:p w14:paraId="123016F6" w14:textId="77777777" w:rsidR="001B512C" w:rsidRDefault="001B512C" w:rsidP="001B512C">
      <w:pPr>
        <w:pStyle w:val="NoSpacing"/>
        <w:numPr>
          <w:ilvl w:val="1"/>
          <w:numId w:val="7"/>
        </w:numPr>
        <w:rPr>
          <w:ins w:id="91" w:author="Abigail Crouse" w:date="2025-03-17T08:42:00Z" w16du:dateUtc="2025-03-17T13:42:00Z"/>
          <w:b/>
          <w:bCs/>
          <w:u w:val="single"/>
        </w:rPr>
      </w:pPr>
      <w:ins w:id="92" w:author="Abigail Crouse" w:date="2025-03-17T08:42:00Z" w16du:dateUtc="2025-03-17T13:42:00Z">
        <w:r w:rsidRPr="00EE12CB">
          <w:rPr>
            <w:b/>
            <w:bCs/>
            <w:u w:val="single"/>
          </w:rPr>
          <w:t>A</w:t>
        </w:r>
        <w:r>
          <w:rPr>
            <w:b/>
            <w:bCs/>
            <w:u w:val="single"/>
          </w:rPr>
          <w:t>nnual Training Planning – Chris Lynch</w:t>
        </w:r>
        <w:r w:rsidRPr="00EE12CB">
          <w:rPr>
            <w:b/>
            <w:bCs/>
            <w:u w:val="single"/>
          </w:rPr>
          <w:t xml:space="preserve"> </w:t>
        </w:r>
      </w:ins>
    </w:p>
    <w:p w14:paraId="59ED8AA5" w14:textId="77777777" w:rsidR="001B512C" w:rsidRDefault="001B512C" w:rsidP="001B512C">
      <w:pPr>
        <w:pStyle w:val="NoSpacing"/>
        <w:rPr>
          <w:ins w:id="93" w:author="Abigail Crouse" w:date="2025-03-17T08:42:00Z" w16du:dateUtc="2025-03-17T13:42:00Z"/>
        </w:rPr>
      </w:pPr>
      <w:ins w:id="94" w:author="Abigail Crouse" w:date="2025-03-17T08:42:00Z" w16du:dateUtc="2025-03-17T13:42:00Z">
        <w:r>
          <w:t>Partnering with P2 West in the fall is dependent on Chris’s group getting a US EPA P2 Grant to support P2 West. There has been no movement on issuance of a grant since Chris’s group was first notified in September 2024 that they had been selected to receive a grant. The P2 Grant may not occur.</w:t>
        </w:r>
      </w:ins>
    </w:p>
    <w:p w14:paraId="08ECCD63" w14:textId="77777777" w:rsidR="001B512C" w:rsidRDefault="001B512C" w:rsidP="001B512C">
      <w:pPr>
        <w:pStyle w:val="NoSpacing"/>
        <w:rPr>
          <w:ins w:id="95" w:author="Abigail Crouse" w:date="2025-03-17T08:42:00Z" w16du:dateUtc="2025-03-17T13:42:00Z"/>
        </w:rPr>
      </w:pPr>
    </w:p>
    <w:p w14:paraId="7F900296" w14:textId="77777777" w:rsidR="001B512C" w:rsidRDefault="001B512C" w:rsidP="001B512C">
      <w:pPr>
        <w:pStyle w:val="NoSpacing"/>
        <w:rPr>
          <w:ins w:id="96" w:author="Abigail Crouse" w:date="2025-03-17T08:42:00Z" w16du:dateUtc="2025-03-17T13:42:00Z"/>
        </w:rPr>
      </w:pPr>
      <w:ins w:id="97" w:author="Abigail Crouse" w:date="2025-03-17T08:42:00Z" w16du:dateUtc="2025-03-17T13:42:00Z">
        <w:r>
          <w:t xml:space="preserve">SBEAPs should move to Plan B. Let’s try to focus on a virtual training in April or May that primarily targets newcomers. </w:t>
        </w:r>
      </w:ins>
    </w:p>
    <w:p w14:paraId="52C03A77" w14:textId="77777777" w:rsidR="001B512C" w:rsidRDefault="001B512C" w:rsidP="001B512C">
      <w:pPr>
        <w:pStyle w:val="NoSpacing"/>
        <w:rPr>
          <w:ins w:id="98" w:author="Abigail Crouse" w:date="2025-03-17T08:42:00Z" w16du:dateUtc="2025-03-17T13:42:00Z"/>
        </w:rPr>
      </w:pPr>
    </w:p>
    <w:p w14:paraId="338FB861" w14:textId="77777777" w:rsidR="001B512C" w:rsidRDefault="001B512C" w:rsidP="001B512C">
      <w:pPr>
        <w:pStyle w:val="NoSpacing"/>
        <w:rPr>
          <w:ins w:id="99" w:author="Abigail Crouse" w:date="2025-03-17T08:42:00Z" w16du:dateUtc="2025-03-17T13:42:00Z"/>
        </w:rPr>
      </w:pPr>
      <w:ins w:id="100" w:author="Abigail Crouse" w:date="2025-03-17T08:42:00Z" w16du:dateUtc="2025-03-17T13:42:00Z">
        <w:r>
          <w:t xml:space="preserve">Let’s aim for an in-person meeting in the fall (October or November). Eleanor Divver has offered that Utah has no-cost facility space and could host with attendees on their own for lodging, meals, travel, etc. Fly in/out of Salt Lake City and meeting space is nearby. Tony Pendola mentioned that he might be able to help find a no-cost meeting location in Raleigh, North Carolina near US EPA Research Triangle Park. Again, attendees on their own for lodging, meals, travel. </w:t>
        </w:r>
      </w:ins>
    </w:p>
    <w:p w14:paraId="2BA13037" w14:textId="77777777" w:rsidR="001B512C" w:rsidRDefault="001B512C" w:rsidP="001B512C">
      <w:pPr>
        <w:pStyle w:val="NoSpacing"/>
        <w:rPr>
          <w:ins w:id="101" w:author="Abigail Crouse" w:date="2025-03-17T08:42:00Z" w16du:dateUtc="2025-03-17T13:42:00Z"/>
        </w:rPr>
      </w:pPr>
    </w:p>
    <w:p w14:paraId="61C372B0" w14:textId="77777777" w:rsidR="001B512C" w:rsidRPr="002C1C03" w:rsidRDefault="001B512C" w:rsidP="001B512C">
      <w:pPr>
        <w:pStyle w:val="NoSpacing"/>
        <w:rPr>
          <w:ins w:id="102" w:author="Abigail Crouse" w:date="2025-03-17T08:42:00Z" w16du:dateUtc="2025-03-17T13:42:00Z"/>
        </w:rPr>
      </w:pPr>
      <w:ins w:id="103" w:author="Abigail Crouse" w:date="2025-03-17T08:42:00Z" w16du:dateUtc="2025-03-17T13:42:00Z">
        <w:r>
          <w:t>Colorado has expressed interest in hosting in 2026 if there is US EPA funding support through the national SBEAP grant.</w:t>
        </w:r>
      </w:ins>
    </w:p>
    <w:p w14:paraId="2213B96F" w14:textId="77777777" w:rsidR="001B512C" w:rsidRPr="00EE12CB" w:rsidRDefault="001B512C" w:rsidP="001B512C">
      <w:pPr>
        <w:pStyle w:val="NoSpacing"/>
        <w:rPr>
          <w:ins w:id="104" w:author="Abigail Crouse" w:date="2025-03-17T08:42:00Z" w16du:dateUtc="2025-03-17T13:42:00Z"/>
          <w:b/>
          <w:u w:val="single"/>
        </w:rPr>
      </w:pPr>
    </w:p>
    <w:p w14:paraId="69BD9596" w14:textId="77777777" w:rsidR="001B512C" w:rsidRPr="00DA3006" w:rsidRDefault="001B512C" w:rsidP="001B512C">
      <w:pPr>
        <w:pStyle w:val="NoSpacing"/>
        <w:numPr>
          <w:ilvl w:val="1"/>
          <w:numId w:val="7"/>
        </w:numPr>
        <w:rPr>
          <w:ins w:id="105" w:author="Abigail Crouse" w:date="2025-03-17T08:42:00Z" w16du:dateUtc="2025-03-17T13:42:00Z"/>
          <w:b/>
          <w:bCs/>
          <w:u w:val="single"/>
        </w:rPr>
      </w:pPr>
      <w:bookmarkStart w:id="106" w:name="_Hlk191913008"/>
      <w:ins w:id="107" w:author="Abigail Crouse" w:date="2025-03-17T08:42:00Z" w16du:dateUtc="2025-03-17T13:42:00Z">
        <w:r w:rsidRPr="00EE12CB">
          <w:rPr>
            <w:b/>
            <w:bCs/>
            <w:u w:val="single"/>
          </w:rPr>
          <w:t xml:space="preserve">Awards – Donovan Grimwood </w:t>
        </w:r>
      </w:ins>
    </w:p>
    <w:p w14:paraId="29209986" w14:textId="77777777" w:rsidR="001B512C" w:rsidRPr="002C1C03" w:rsidRDefault="001B512C" w:rsidP="001B512C">
      <w:pPr>
        <w:pStyle w:val="NoSpacing"/>
        <w:rPr>
          <w:ins w:id="108" w:author="Abigail Crouse" w:date="2025-03-17T08:42:00Z" w16du:dateUtc="2025-03-17T13:42:00Z"/>
        </w:rPr>
      </w:pPr>
      <w:ins w:id="109" w:author="Abigail Crouse" w:date="2025-03-17T08:42:00Z" w16du:dateUtc="2025-03-17T13:42:00Z">
        <w:r>
          <w:t>Nominations are open.</w:t>
        </w:r>
      </w:ins>
    </w:p>
    <w:bookmarkEnd w:id="106"/>
    <w:p w14:paraId="62AE7116" w14:textId="77777777" w:rsidR="001B512C" w:rsidRPr="00EE12CB" w:rsidRDefault="001B512C" w:rsidP="001B512C">
      <w:pPr>
        <w:pStyle w:val="NoSpacing"/>
        <w:rPr>
          <w:ins w:id="110" w:author="Abigail Crouse" w:date="2025-03-17T08:42:00Z" w16du:dateUtc="2025-03-17T13:42:00Z"/>
          <w:bCs/>
          <w:u w:val="single"/>
        </w:rPr>
      </w:pPr>
    </w:p>
    <w:p w14:paraId="593536CD" w14:textId="77777777" w:rsidR="001B512C" w:rsidRPr="002C1C03" w:rsidRDefault="001B512C" w:rsidP="001B512C">
      <w:pPr>
        <w:pStyle w:val="NoSpacing"/>
        <w:numPr>
          <w:ilvl w:val="1"/>
          <w:numId w:val="7"/>
        </w:numPr>
        <w:rPr>
          <w:ins w:id="111" w:author="Abigail Crouse" w:date="2025-03-17T08:42:00Z" w16du:dateUtc="2025-03-17T13:42:00Z"/>
          <w:u w:val="single"/>
        </w:rPr>
      </w:pPr>
      <w:ins w:id="112" w:author="Abigail Crouse" w:date="2025-03-17T08:42:00Z" w16du:dateUtc="2025-03-17T13:42:00Z">
        <w:r w:rsidRPr="00EE12CB">
          <w:rPr>
            <w:b/>
            <w:bCs/>
            <w:u w:val="single"/>
          </w:rPr>
          <w:t>Technical – Mark Stoddard</w:t>
        </w:r>
      </w:ins>
    </w:p>
    <w:p w14:paraId="69844032" w14:textId="77777777" w:rsidR="001B512C" w:rsidRDefault="001B512C" w:rsidP="001B512C">
      <w:pPr>
        <w:pStyle w:val="NoSpacing"/>
        <w:rPr>
          <w:ins w:id="113" w:author="Abigail Crouse" w:date="2025-03-17T08:42:00Z" w16du:dateUtc="2025-03-17T13:42:00Z"/>
        </w:rPr>
      </w:pPr>
      <w:ins w:id="114" w:author="Abigail Crouse" w:date="2025-03-17T08:42:00Z" w16du:dateUtc="2025-03-17T13:42:00Z">
        <w:r w:rsidRPr="002C1C03">
          <w:t xml:space="preserve">Lee Ann </w:t>
        </w:r>
        <w:r>
          <w:t>Briggs has retired and will be missed. Mark is looking for a new co-chair. Noted he will never retire (or maybe he said he plans to retire in a couple of years). Open to ideas for topics for upcoming meetings after the summer. The schedule is pretty set through July.</w:t>
        </w:r>
      </w:ins>
    </w:p>
    <w:p w14:paraId="119FA352" w14:textId="77777777" w:rsidR="001B512C" w:rsidRDefault="001B512C" w:rsidP="001B512C">
      <w:pPr>
        <w:pStyle w:val="NoSpacing"/>
        <w:rPr>
          <w:ins w:id="115" w:author="Abigail Crouse" w:date="2025-03-17T08:42:00Z" w16du:dateUtc="2025-03-17T13:42:00Z"/>
        </w:rPr>
      </w:pPr>
    </w:p>
    <w:p w14:paraId="34493C82" w14:textId="77777777" w:rsidR="001B512C" w:rsidRPr="002C1C03" w:rsidRDefault="001B512C" w:rsidP="001B512C">
      <w:pPr>
        <w:pStyle w:val="NoSpacing"/>
        <w:rPr>
          <w:ins w:id="116" w:author="Abigail Crouse" w:date="2025-03-17T08:42:00Z" w16du:dateUtc="2025-03-17T13:42:00Z"/>
        </w:rPr>
      </w:pPr>
    </w:p>
    <w:p w14:paraId="78A31825" w14:textId="77777777" w:rsidR="001B512C" w:rsidRPr="00EE12CB" w:rsidRDefault="001B512C" w:rsidP="001B512C">
      <w:pPr>
        <w:pStyle w:val="NoSpacing"/>
        <w:rPr>
          <w:ins w:id="117" w:author="Abigail Crouse" w:date="2025-03-17T08:42:00Z" w16du:dateUtc="2025-03-17T13:42:00Z"/>
          <w:b/>
          <w:i/>
          <w:u w:val="single"/>
        </w:rPr>
      </w:pPr>
    </w:p>
    <w:p w14:paraId="23E24A3D" w14:textId="77777777" w:rsidR="001B512C" w:rsidRPr="00BA3F2C" w:rsidRDefault="001B512C" w:rsidP="001B512C">
      <w:pPr>
        <w:pStyle w:val="NoSpacing"/>
        <w:numPr>
          <w:ilvl w:val="1"/>
          <w:numId w:val="7"/>
        </w:numPr>
        <w:rPr>
          <w:ins w:id="118" w:author="Abigail Crouse" w:date="2025-03-17T08:42:00Z" w16du:dateUtc="2025-03-17T13:42:00Z"/>
          <w:b/>
          <w:u w:val="single"/>
        </w:rPr>
      </w:pPr>
      <w:ins w:id="119" w:author="Abigail Crouse" w:date="2025-03-17T08:42:00Z" w16du:dateUtc="2025-03-17T13:42:00Z">
        <w:r w:rsidRPr="00EE12CB">
          <w:rPr>
            <w:b/>
            <w:bCs/>
            <w:u w:val="single"/>
          </w:rPr>
          <w:t>Website – Leena Divakar</w:t>
        </w:r>
      </w:ins>
    </w:p>
    <w:p w14:paraId="3B46D74F" w14:textId="77777777" w:rsidR="001B512C" w:rsidRPr="002C1C03" w:rsidRDefault="001B512C" w:rsidP="001B512C">
      <w:pPr>
        <w:pStyle w:val="NoSpacing"/>
        <w:rPr>
          <w:ins w:id="120" w:author="Abigail Crouse" w:date="2025-03-17T08:42:00Z" w16du:dateUtc="2025-03-17T13:42:00Z"/>
        </w:rPr>
      </w:pPr>
      <w:ins w:id="121" w:author="Abigail Crouse" w:date="2025-03-17T08:42:00Z" w16du:dateUtc="2025-03-17T13:42:00Z">
        <w:r>
          <w:t xml:space="preserve">The </w:t>
        </w:r>
        <w:proofErr w:type="gramStart"/>
        <w:r>
          <w:t>dry cleaning</w:t>
        </w:r>
        <w:proofErr w:type="gramEnd"/>
        <w:r>
          <w:t xml:space="preserve"> page has been updated and states’ compliance calendars have been posted for sharing. EJ information has been deleted based on the new Administration’s Executive Orders regarding federal funding. </w:t>
        </w:r>
      </w:ins>
    </w:p>
    <w:p w14:paraId="27BEC0AD" w14:textId="77777777" w:rsidR="001B512C" w:rsidRPr="00EE12CB" w:rsidRDefault="001B512C" w:rsidP="001B512C">
      <w:pPr>
        <w:pStyle w:val="NoSpacing"/>
        <w:rPr>
          <w:ins w:id="122" w:author="Abigail Crouse" w:date="2025-03-17T08:42:00Z" w16du:dateUtc="2025-03-17T13:42:00Z"/>
          <w:bCs/>
          <w:u w:val="single"/>
        </w:rPr>
      </w:pPr>
    </w:p>
    <w:p w14:paraId="5BF2718E" w14:textId="77777777" w:rsidR="001B512C" w:rsidRPr="00BA3F2C" w:rsidRDefault="001B512C" w:rsidP="001B512C">
      <w:pPr>
        <w:pStyle w:val="NoSpacing"/>
        <w:numPr>
          <w:ilvl w:val="1"/>
          <w:numId w:val="7"/>
        </w:numPr>
        <w:rPr>
          <w:ins w:id="123" w:author="Abigail Crouse" w:date="2025-03-17T08:42:00Z" w16du:dateUtc="2025-03-17T13:42:00Z"/>
          <w:b/>
          <w:i/>
          <w:u w:val="single"/>
        </w:rPr>
      </w:pPr>
      <w:ins w:id="124" w:author="Abigail Crouse" w:date="2025-03-17T08:42:00Z" w16du:dateUtc="2025-03-17T13:42:00Z">
        <w:r w:rsidRPr="00EE12CB">
          <w:rPr>
            <w:b/>
            <w:bCs/>
            <w:u w:val="single"/>
          </w:rPr>
          <w:t>Education / Annual Report – Sara Johnson</w:t>
        </w:r>
      </w:ins>
    </w:p>
    <w:p w14:paraId="7EFB4413" w14:textId="77777777" w:rsidR="001B512C" w:rsidRPr="002C1C03" w:rsidRDefault="001B512C" w:rsidP="001B512C">
      <w:pPr>
        <w:pStyle w:val="NoSpacing"/>
        <w:rPr>
          <w:ins w:id="125" w:author="Abigail Crouse" w:date="2025-03-17T08:42:00Z" w16du:dateUtc="2025-03-17T13:42:00Z"/>
          <w:i/>
        </w:rPr>
      </w:pPr>
      <w:ins w:id="126" w:author="Abigail Crouse" w:date="2025-03-17T08:42:00Z" w16du:dateUtc="2025-03-17T13:42:00Z">
        <w:r>
          <w:t xml:space="preserve">Great training last week. Good feedback from states; new states participated. Need to submit data online. Updated map of who has submitted their data. Remember, new questions are on the survey. </w:t>
        </w:r>
      </w:ins>
    </w:p>
    <w:p w14:paraId="086F97E6" w14:textId="77777777" w:rsidR="001B512C" w:rsidRPr="00EE12CB" w:rsidRDefault="001B512C" w:rsidP="001B512C">
      <w:pPr>
        <w:pStyle w:val="NoSpacing"/>
        <w:rPr>
          <w:ins w:id="127" w:author="Abigail Crouse" w:date="2025-03-17T08:42:00Z" w16du:dateUtc="2025-03-17T13:42:00Z"/>
          <w:b/>
          <w:i/>
          <w:u w:val="single"/>
        </w:rPr>
      </w:pPr>
    </w:p>
    <w:p w14:paraId="3C2303EF" w14:textId="77777777" w:rsidR="001B512C" w:rsidRDefault="001B512C" w:rsidP="001B512C">
      <w:pPr>
        <w:pStyle w:val="NoSpacing"/>
        <w:numPr>
          <w:ilvl w:val="1"/>
          <w:numId w:val="7"/>
        </w:numPr>
        <w:rPr>
          <w:ins w:id="128" w:author="Abigail Crouse" w:date="2025-03-17T08:42:00Z" w16du:dateUtc="2025-03-17T13:42:00Z"/>
          <w:b/>
          <w:bCs/>
          <w:u w:val="single"/>
        </w:rPr>
      </w:pPr>
      <w:ins w:id="129" w:author="Abigail Crouse" w:date="2025-03-17T08:42:00Z" w16du:dateUtc="2025-03-17T13:42:00Z">
        <w:r>
          <w:rPr>
            <w:b/>
            <w:bCs/>
            <w:u w:val="single"/>
          </w:rPr>
          <w:t>Promotion</w:t>
        </w:r>
        <w:r w:rsidRPr="00EE12CB">
          <w:rPr>
            <w:b/>
            <w:bCs/>
            <w:u w:val="single"/>
          </w:rPr>
          <w:t xml:space="preserve"> – Crystal Warren</w:t>
        </w:r>
      </w:ins>
    </w:p>
    <w:p w14:paraId="265AB633" w14:textId="77777777" w:rsidR="001B512C" w:rsidRPr="002C1C03" w:rsidRDefault="001B512C" w:rsidP="001B512C">
      <w:pPr>
        <w:pStyle w:val="NoSpacing"/>
        <w:rPr>
          <w:ins w:id="130" w:author="Abigail Crouse" w:date="2025-03-17T08:42:00Z" w16du:dateUtc="2025-03-17T13:42:00Z"/>
        </w:rPr>
      </w:pPr>
      <w:ins w:id="131" w:author="Abigail Crouse" w:date="2025-03-17T08:42:00Z" w16du:dateUtc="2025-03-17T13:42:00Z">
        <w:r>
          <w:t>No update.</w:t>
        </w:r>
      </w:ins>
    </w:p>
    <w:p w14:paraId="010C9C38" w14:textId="77777777" w:rsidR="001B512C" w:rsidRPr="00EE12CB" w:rsidRDefault="001B512C" w:rsidP="001B512C">
      <w:pPr>
        <w:pStyle w:val="NoSpacing"/>
        <w:rPr>
          <w:ins w:id="132" w:author="Abigail Crouse" w:date="2025-03-17T08:42:00Z" w16du:dateUtc="2025-03-17T13:42:00Z"/>
          <w:u w:val="single"/>
        </w:rPr>
      </w:pPr>
    </w:p>
    <w:p w14:paraId="5BD1D414" w14:textId="77777777" w:rsidR="001B512C" w:rsidRPr="00EE12CB" w:rsidRDefault="001B512C" w:rsidP="001B512C">
      <w:pPr>
        <w:pStyle w:val="NoSpacing"/>
        <w:numPr>
          <w:ilvl w:val="1"/>
          <w:numId w:val="7"/>
        </w:numPr>
        <w:rPr>
          <w:ins w:id="133" w:author="Abigail Crouse" w:date="2025-03-17T08:42:00Z" w16du:dateUtc="2025-03-17T13:42:00Z"/>
          <w:b/>
          <w:u w:val="single"/>
        </w:rPr>
      </w:pPr>
      <w:ins w:id="134" w:author="Abigail Crouse" w:date="2025-03-17T08:42:00Z" w16du:dateUtc="2025-03-17T13:42:00Z">
        <w:r w:rsidRPr="00EE12CB">
          <w:rPr>
            <w:b/>
            <w:u w:val="single"/>
          </w:rPr>
          <w:t xml:space="preserve">EJ workgroup – Lisa Ashenbrenner-Hunt </w:t>
        </w:r>
      </w:ins>
    </w:p>
    <w:p w14:paraId="1BC1E4E7" w14:textId="77777777" w:rsidR="001B512C" w:rsidRPr="005820D9" w:rsidRDefault="001B512C" w:rsidP="001B512C">
      <w:pPr>
        <w:pStyle w:val="NoSpacing"/>
        <w:rPr>
          <w:ins w:id="135" w:author="Abigail Crouse" w:date="2025-03-17T08:42:00Z" w16du:dateUtc="2025-03-17T13:42:00Z"/>
        </w:rPr>
      </w:pPr>
      <w:ins w:id="136" w:author="Abigail Crouse" w:date="2025-03-17T08:42:00Z" w16du:dateUtc="2025-03-17T13:42:00Z">
        <w:r>
          <w:t>National website has removed language relating to DEI and EJ. Based on input from US EPA ASBO, discussion and follow up motion to officially pause the workgroup offered and seconded on Mar 4. Motion unanimously approved.</w:t>
        </w:r>
      </w:ins>
    </w:p>
    <w:p w14:paraId="7877247E" w14:textId="77777777" w:rsidR="001B512C" w:rsidRPr="00EE12CB" w:rsidRDefault="001B512C" w:rsidP="001B512C">
      <w:pPr>
        <w:pStyle w:val="NoSpacing"/>
        <w:rPr>
          <w:ins w:id="137" w:author="Abigail Crouse" w:date="2025-03-17T08:42:00Z" w16du:dateUtc="2025-03-17T13:42:00Z"/>
          <w:bCs/>
          <w:u w:val="single"/>
        </w:rPr>
      </w:pPr>
    </w:p>
    <w:p w14:paraId="0DBFE6EB" w14:textId="77777777" w:rsidR="001B512C" w:rsidRDefault="001B512C" w:rsidP="001B512C">
      <w:pPr>
        <w:pStyle w:val="NoSpacing"/>
        <w:numPr>
          <w:ilvl w:val="1"/>
          <w:numId w:val="7"/>
        </w:numPr>
        <w:rPr>
          <w:ins w:id="138" w:author="Abigail Crouse" w:date="2025-03-17T08:42:00Z" w16du:dateUtc="2025-03-17T13:42:00Z"/>
          <w:b/>
          <w:bCs/>
          <w:u w:val="single"/>
        </w:rPr>
      </w:pPr>
      <w:ins w:id="139" w:author="Abigail Crouse" w:date="2025-03-17T08:42:00Z" w16du:dateUtc="2025-03-17T13:42:00Z">
        <w:r w:rsidRPr="00EE12CB">
          <w:rPr>
            <w:b/>
            <w:bCs/>
            <w:u w:val="single"/>
          </w:rPr>
          <w:t>Metrics workgroup – Donovan Grimwood</w:t>
        </w:r>
      </w:ins>
    </w:p>
    <w:p w14:paraId="160A837D" w14:textId="77777777" w:rsidR="001B512C" w:rsidRPr="005820D9" w:rsidRDefault="001B512C" w:rsidP="001B512C">
      <w:pPr>
        <w:pStyle w:val="NoSpacing"/>
        <w:rPr>
          <w:ins w:id="140" w:author="Abigail Crouse" w:date="2025-03-17T08:42:00Z" w16du:dateUtc="2025-03-17T13:42:00Z"/>
        </w:rPr>
      </w:pPr>
      <w:ins w:id="141" w:author="Abigail Crouse" w:date="2025-03-17T08:42:00Z" w16du:dateUtc="2025-03-17T13:42:00Z">
        <w:r w:rsidRPr="005820D9">
          <w:t xml:space="preserve">No </w:t>
        </w:r>
        <w:proofErr w:type="gramStart"/>
        <w:r w:rsidRPr="005820D9">
          <w:t>update</w:t>
        </w:r>
        <w:r>
          <w:t>;</w:t>
        </w:r>
        <w:proofErr w:type="gramEnd"/>
        <w:r>
          <w:t xml:space="preserve"> discussion and follow up motion to roll workgroup into Promotion Subcommittee offered and seconded on Mar 4. Motion unanimously approved.</w:t>
        </w:r>
      </w:ins>
    </w:p>
    <w:p w14:paraId="2C631C24" w14:textId="77777777" w:rsidR="001B512C" w:rsidRPr="00EE12CB" w:rsidRDefault="001B512C" w:rsidP="001B512C">
      <w:pPr>
        <w:pStyle w:val="NoSpacing"/>
        <w:rPr>
          <w:ins w:id="142" w:author="Abigail Crouse" w:date="2025-03-17T08:42:00Z" w16du:dateUtc="2025-03-17T13:42:00Z"/>
          <w:b/>
          <w:u w:val="single"/>
        </w:rPr>
      </w:pPr>
    </w:p>
    <w:p w14:paraId="713B60B9" w14:textId="77777777" w:rsidR="001B512C" w:rsidRDefault="001B512C" w:rsidP="001B512C">
      <w:pPr>
        <w:pStyle w:val="NoSpacing"/>
        <w:numPr>
          <w:ilvl w:val="1"/>
          <w:numId w:val="7"/>
        </w:numPr>
        <w:rPr>
          <w:ins w:id="143" w:author="Abigail Crouse" w:date="2025-03-17T08:42:00Z" w16du:dateUtc="2025-03-17T13:42:00Z"/>
          <w:b/>
          <w:bCs/>
          <w:u w:val="single"/>
        </w:rPr>
      </w:pPr>
      <w:ins w:id="144" w:author="Abigail Crouse" w:date="2025-03-17T08:42:00Z" w16du:dateUtc="2025-03-17T13:42:00Z">
        <w:r w:rsidRPr="00EE12CB">
          <w:rPr>
            <w:b/>
            <w:bCs/>
            <w:u w:val="single"/>
          </w:rPr>
          <w:t>National Advocacy workgroup – Donovan Grimwood</w:t>
        </w:r>
      </w:ins>
    </w:p>
    <w:p w14:paraId="0DFA9CA2" w14:textId="77777777" w:rsidR="001B512C" w:rsidRPr="005820D9" w:rsidRDefault="001B512C" w:rsidP="001B512C">
      <w:pPr>
        <w:pStyle w:val="NoSpacing"/>
        <w:rPr>
          <w:ins w:id="145" w:author="Abigail Crouse" w:date="2025-03-17T08:42:00Z" w16du:dateUtc="2025-03-17T13:42:00Z"/>
        </w:rPr>
      </w:pPr>
      <w:ins w:id="146" w:author="Abigail Crouse" w:date="2025-03-17T08:42:00Z" w16du:dateUtc="2025-03-17T13:42:00Z">
        <w:r w:rsidRPr="005820D9">
          <w:t xml:space="preserve">No </w:t>
        </w:r>
        <w:proofErr w:type="gramStart"/>
        <w:r w:rsidRPr="005820D9">
          <w:t>update</w:t>
        </w:r>
        <w:r>
          <w:t>;</w:t>
        </w:r>
        <w:proofErr w:type="gramEnd"/>
        <w:r>
          <w:t xml:space="preserve"> discussion and follow up motion to roll workgroup into Promotion Subcommittee offered and seconded on Mar 4. Motion unanimously approved.</w:t>
        </w:r>
      </w:ins>
    </w:p>
    <w:p w14:paraId="6257BD41" w14:textId="77777777" w:rsidR="001B512C" w:rsidRPr="00EE12CB" w:rsidRDefault="001B512C" w:rsidP="001B512C">
      <w:pPr>
        <w:pStyle w:val="NoSpacing"/>
        <w:rPr>
          <w:ins w:id="147" w:author="Abigail Crouse" w:date="2025-03-17T08:42:00Z" w16du:dateUtc="2025-03-17T13:42:00Z"/>
          <w:b/>
          <w:bCs/>
          <w:u w:val="single"/>
        </w:rPr>
      </w:pPr>
    </w:p>
    <w:p w14:paraId="5B044E9D" w14:textId="77777777" w:rsidR="001B512C" w:rsidRPr="00EE12CB" w:rsidRDefault="001B512C" w:rsidP="001B512C">
      <w:pPr>
        <w:pStyle w:val="NoSpacing"/>
        <w:numPr>
          <w:ilvl w:val="0"/>
          <w:numId w:val="7"/>
        </w:numPr>
        <w:rPr>
          <w:ins w:id="148" w:author="Abigail Crouse" w:date="2025-03-17T08:42:00Z" w16du:dateUtc="2025-03-17T13:42:00Z"/>
          <w:b/>
          <w:u w:val="single"/>
        </w:rPr>
      </w:pPr>
      <w:ins w:id="149" w:author="Abigail Crouse" w:date="2025-03-17T08:42:00Z" w16du:dateUtc="2025-03-17T13:42:00Z">
        <w:r w:rsidRPr="00EE12CB">
          <w:rPr>
            <w:b/>
            <w:u w:val="single"/>
          </w:rPr>
          <w:t>Allied Updates</w:t>
        </w:r>
      </w:ins>
    </w:p>
    <w:p w14:paraId="4F48BB5F" w14:textId="77777777" w:rsidR="001B512C" w:rsidRPr="00EE12CB" w:rsidRDefault="001B512C" w:rsidP="001B512C">
      <w:pPr>
        <w:pStyle w:val="NoSpacing"/>
        <w:rPr>
          <w:ins w:id="150" w:author="Abigail Crouse" w:date="2025-03-17T08:42:00Z" w16du:dateUtc="2025-03-17T13:42:00Z"/>
          <w:b/>
          <w:u w:val="single"/>
        </w:rPr>
      </w:pPr>
    </w:p>
    <w:p w14:paraId="3448F94A" w14:textId="77777777" w:rsidR="001B512C" w:rsidRPr="00EE12CB" w:rsidRDefault="001B512C" w:rsidP="001B512C">
      <w:pPr>
        <w:pStyle w:val="NoSpacing"/>
        <w:numPr>
          <w:ilvl w:val="1"/>
          <w:numId w:val="7"/>
        </w:numPr>
        <w:rPr>
          <w:ins w:id="151" w:author="Abigail Crouse" w:date="2025-03-17T08:42:00Z" w16du:dateUtc="2025-03-17T13:42:00Z"/>
          <w:u w:val="single"/>
        </w:rPr>
      </w:pPr>
      <w:ins w:id="152" w:author="Abigail Crouse" w:date="2025-03-17T08:42:00Z" w16du:dateUtc="2025-03-17T13:42:00Z">
        <w:r w:rsidRPr="00EE12CB">
          <w:rPr>
            <w:b/>
            <w:bCs/>
            <w:u w:val="single"/>
          </w:rPr>
          <w:t xml:space="preserve">CAAAC – </w:t>
        </w:r>
        <w:r w:rsidRPr="00EE12CB">
          <w:rPr>
            <w:bCs/>
            <w:u w:val="single"/>
          </w:rPr>
          <w:t>(Jeremy Hancher)</w:t>
        </w:r>
        <w:r>
          <w:rPr>
            <w:bCs/>
          </w:rPr>
          <w:t xml:space="preserve"> – no updates; members of the Clean Air Science Advisory Committee have been dismissed.</w:t>
        </w:r>
      </w:ins>
    </w:p>
    <w:p w14:paraId="6E905430" w14:textId="77777777" w:rsidR="001B512C" w:rsidRPr="00EE12CB" w:rsidRDefault="001B512C" w:rsidP="001B512C">
      <w:pPr>
        <w:pStyle w:val="NoSpacing"/>
        <w:numPr>
          <w:ilvl w:val="1"/>
          <w:numId w:val="7"/>
        </w:numPr>
        <w:rPr>
          <w:ins w:id="153" w:author="Abigail Crouse" w:date="2025-03-17T08:42:00Z" w16du:dateUtc="2025-03-17T13:42:00Z"/>
          <w:b/>
          <w:bCs/>
          <w:u w:val="single"/>
        </w:rPr>
      </w:pPr>
      <w:ins w:id="154" w:author="Abigail Crouse" w:date="2025-03-17T08:42:00Z" w16du:dateUtc="2025-03-17T13:42:00Z">
        <w:r w:rsidRPr="00EE12CB">
          <w:rPr>
            <w:b/>
            <w:bCs/>
            <w:u w:val="single"/>
          </w:rPr>
          <w:t xml:space="preserve">NAACA </w:t>
        </w:r>
        <w:r>
          <w:rPr>
            <w:bCs/>
            <w:u w:val="single"/>
          </w:rPr>
          <w:t>–</w:t>
        </w:r>
        <w:r w:rsidRPr="00EE12CB">
          <w:rPr>
            <w:bCs/>
            <w:u w:val="single"/>
          </w:rPr>
          <w:t xml:space="preserve"> (Nancy Herb</w:t>
        </w:r>
        <w:r w:rsidRPr="002238B3">
          <w:rPr>
            <w:bCs/>
          </w:rPr>
          <w:t>) – had turnover and may not meet</w:t>
        </w:r>
      </w:ins>
    </w:p>
    <w:p w14:paraId="31FA9A24" w14:textId="77777777" w:rsidR="001B512C" w:rsidRPr="002238B3" w:rsidRDefault="001B512C" w:rsidP="001B512C">
      <w:pPr>
        <w:pStyle w:val="NoSpacing"/>
        <w:numPr>
          <w:ilvl w:val="1"/>
          <w:numId w:val="7"/>
        </w:numPr>
        <w:rPr>
          <w:ins w:id="155" w:author="Abigail Crouse" w:date="2025-03-17T08:42:00Z" w16du:dateUtc="2025-03-17T13:42:00Z"/>
          <w:u w:val="single"/>
        </w:rPr>
      </w:pPr>
      <w:ins w:id="156" w:author="Abigail Crouse" w:date="2025-03-17T08:42:00Z" w16du:dateUtc="2025-03-17T13:42:00Z">
        <w:r w:rsidRPr="0C66A7FC">
          <w:rPr>
            <w:b/>
            <w:bCs/>
            <w:u w:val="single"/>
          </w:rPr>
          <w:t>ECOS - (</w:t>
        </w:r>
        <w:r w:rsidRPr="0C66A7FC">
          <w:rPr>
            <w:u w:val="single"/>
          </w:rPr>
          <w:t>Donovan)</w:t>
        </w:r>
        <w:r w:rsidRPr="002238B3">
          <w:t xml:space="preserve"> – no updates</w:t>
        </w:r>
      </w:ins>
    </w:p>
    <w:p w14:paraId="75F835B6" w14:textId="77777777" w:rsidR="001B512C" w:rsidRPr="002238B3" w:rsidRDefault="001B512C" w:rsidP="001B512C">
      <w:pPr>
        <w:pStyle w:val="NoSpacing"/>
        <w:numPr>
          <w:ilvl w:val="1"/>
          <w:numId w:val="7"/>
        </w:numPr>
        <w:rPr>
          <w:ins w:id="157" w:author="Abigail Crouse" w:date="2025-03-17T08:42:00Z" w16du:dateUtc="2025-03-17T13:42:00Z"/>
          <w:bCs/>
        </w:rPr>
      </w:pPr>
      <w:ins w:id="158" w:author="Abigail Crouse" w:date="2025-03-17T08:42:00Z" w16du:dateUtc="2025-03-17T13:42:00Z">
        <w:r w:rsidRPr="00EE12CB">
          <w:rPr>
            <w:b/>
            <w:bCs/>
            <w:u w:val="single"/>
          </w:rPr>
          <w:t xml:space="preserve">AAPCA </w:t>
        </w:r>
        <w:r w:rsidRPr="00EE12CB">
          <w:rPr>
            <w:bCs/>
            <w:u w:val="single"/>
          </w:rPr>
          <w:t>- (Tony</w:t>
        </w:r>
        <w:r w:rsidRPr="002238B3">
          <w:rPr>
            <w:bCs/>
          </w:rPr>
          <w:t xml:space="preserve">) – </w:t>
        </w:r>
        <w:r>
          <w:rPr>
            <w:bCs/>
          </w:rPr>
          <w:t>sent out letter on regulatory reform to US EPA Administrator Zeldin</w:t>
        </w:r>
      </w:ins>
    </w:p>
    <w:p w14:paraId="4E3170C4" w14:textId="77777777" w:rsidR="001B512C" w:rsidRDefault="001B512C" w:rsidP="001B512C">
      <w:pPr>
        <w:pStyle w:val="NoSpacing"/>
        <w:jc w:val="both"/>
        <w:rPr>
          <w:ins w:id="159" w:author="Abigail Crouse" w:date="2025-03-17T08:42:00Z" w16du:dateUtc="2025-03-17T13:42:00Z"/>
        </w:rPr>
      </w:pPr>
    </w:p>
    <w:p w14:paraId="59BFED63" w14:textId="77777777" w:rsidR="001B512C" w:rsidRDefault="001B512C" w:rsidP="001B512C">
      <w:pPr>
        <w:pStyle w:val="NoSpacing"/>
        <w:jc w:val="both"/>
        <w:rPr>
          <w:ins w:id="160" w:author="Abigail Crouse" w:date="2025-03-17T08:42:00Z" w16du:dateUtc="2025-03-17T13:42:00Z"/>
        </w:rPr>
      </w:pPr>
      <w:ins w:id="161" w:author="Abigail Crouse" w:date="2025-03-17T08:42:00Z" w16du:dateUtc="2025-03-17T13:42:00Z">
        <w:r>
          <w:t xml:space="preserve">Next NSC Zoom mtg –March 4, </w:t>
        </w:r>
        <w:proofErr w:type="gramStart"/>
        <w:r>
          <w:t>2025</w:t>
        </w:r>
        <w:proofErr w:type="gramEnd"/>
        <w:r>
          <w:t xml:space="preserve"> at 2pm ET. </w:t>
        </w:r>
      </w:ins>
    </w:p>
    <w:p w14:paraId="3F1A322C" w14:textId="77777777" w:rsidR="00477F5A" w:rsidRDefault="00477F5A" w:rsidP="004843B6">
      <w:pPr>
        <w:pStyle w:val="NoSpacing"/>
        <w:rPr>
          <w:ins w:id="162" w:author="Abigail Crouse" w:date="2025-03-04T08:24:00Z" w16du:dateUtc="2025-03-04T14:24:00Z"/>
          <w:b/>
          <w:sz w:val="24"/>
          <w:szCs w:val="24"/>
        </w:rPr>
      </w:pPr>
    </w:p>
    <w:p w14:paraId="1B29DD42" w14:textId="064924EC" w:rsidR="004843B6" w:rsidRPr="001B512C" w:rsidRDefault="004843B6" w:rsidP="004843B6">
      <w:pPr>
        <w:pStyle w:val="NoSpacing"/>
        <w:rPr>
          <w:b/>
          <w:sz w:val="32"/>
          <w:szCs w:val="32"/>
          <w:rPrChange w:id="163" w:author="Abigail Crouse" w:date="2025-03-17T08:42:00Z" w16du:dateUtc="2025-03-17T13:42:00Z">
            <w:rPr>
              <w:b/>
              <w:sz w:val="24"/>
              <w:szCs w:val="24"/>
            </w:rPr>
          </w:rPrChange>
        </w:rPr>
      </w:pPr>
      <w:r w:rsidRPr="001B512C">
        <w:rPr>
          <w:b/>
          <w:sz w:val="32"/>
          <w:szCs w:val="32"/>
          <w:rPrChange w:id="164" w:author="Abigail Crouse" w:date="2025-03-17T08:42:00Z" w16du:dateUtc="2025-03-17T13:42:00Z">
            <w:rPr>
              <w:b/>
              <w:sz w:val="24"/>
              <w:szCs w:val="24"/>
            </w:rPr>
          </w:rPrChange>
        </w:rPr>
        <w:t>SBO/SBEAP NSC Call</w:t>
      </w:r>
    </w:p>
    <w:p w14:paraId="3019F3B6" w14:textId="4A4529A8" w:rsidR="00112B8C" w:rsidRPr="001B512C" w:rsidRDefault="00214437" w:rsidP="004843B6">
      <w:pPr>
        <w:pStyle w:val="NoSpacing"/>
        <w:rPr>
          <w:sz w:val="32"/>
          <w:szCs w:val="32"/>
          <w:rPrChange w:id="165" w:author="Abigail Crouse" w:date="2025-03-17T08:42:00Z" w16du:dateUtc="2025-03-17T13:42:00Z">
            <w:rPr/>
          </w:rPrChange>
        </w:rPr>
      </w:pPr>
      <w:r w:rsidRPr="001B512C">
        <w:rPr>
          <w:b/>
          <w:sz w:val="32"/>
          <w:szCs w:val="32"/>
          <w:rPrChange w:id="166" w:author="Abigail Crouse" w:date="2025-03-17T08:42:00Z" w16du:dateUtc="2025-03-17T13:42:00Z">
            <w:rPr>
              <w:b/>
            </w:rPr>
          </w:rPrChange>
        </w:rPr>
        <w:t>January 7</w:t>
      </w:r>
      <w:r w:rsidR="004843B6" w:rsidRPr="001B512C">
        <w:rPr>
          <w:b/>
          <w:sz w:val="32"/>
          <w:szCs w:val="32"/>
          <w:rPrChange w:id="167" w:author="Abigail Crouse" w:date="2025-03-17T08:42:00Z" w16du:dateUtc="2025-03-17T13:42:00Z">
            <w:rPr>
              <w:b/>
            </w:rPr>
          </w:rPrChange>
        </w:rPr>
        <w:t>, 202</w:t>
      </w:r>
      <w:r w:rsidRPr="001B512C">
        <w:rPr>
          <w:b/>
          <w:sz w:val="32"/>
          <w:szCs w:val="32"/>
          <w:rPrChange w:id="168" w:author="Abigail Crouse" w:date="2025-03-17T08:42:00Z" w16du:dateUtc="2025-03-17T13:42:00Z">
            <w:rPr>
              <w:b/>
            </w:rPr>
          </w:rPrChange>
        </w:rPr>
        <w:t>5</w:t>
      </w:r>
      <w:r w:rsidR="00B71666" w:rsidRPr="001B512C">
        <w:rPr>
          <w:sz w:val="32"/>
          <w:szCs w:val="32"/>
          <w:rPrChange w:id="169" w:author="Abigail Crouse" w:date="2025-03-17T08:42:00Z" w16du:dateUtc="2025-03-17T13:42:00Z">
            <w:rPr/>
          </w:rPrChange>
        </w:rPr>
        <w:t xml:space="preserve"> - Minutes </w:t>
      </w:r>
      <w:r w:rsidR="006B52FC" w:rsidRPr="001B512C">
        <w:rPr>
          <w:sz w:val="32"/>
          <w:szCs w:val="32"/>
          <w:rPrChange w:id="170" w:author="Abigail Crouse" w:date="2025-03-17T08:42:00Z" w16du:dateUtc="2025-03-17T13:42:00Z">
            <w:rPr/>
          </w:rPrChange>
        </w:rPr>
        <w:t xml:space="preserve">recorded by </w:t>
      </w:r>
      <w:proofErr w:type="gramStart"/>
      <w:r w:rsidR="00B71666" w:rsidRPr="001B512C">
        <w:rPr>
          <w:sz w:val="32"/>
          <w:szCs w:val="32"/>
          <w:rPrChange w:id="171" w:author="Abigail Crouse" w:date="2025-03-17T08:42:00Z" w16du:dateUtc="2025-03-17T13:42:00Z">
            <w:rPr/>
          </w:rPrChange>
        </w:rPr>
        <w:t>Region</w:t>
      </w:r>
      <w:proofErr w:type="gramEnd"/>
      <w:r w:rsidR="00B71666" w:rsidRPr="001B512C">
        <w:rPr>
          <w:sz w:val="32"/>
          <w:szCs w:val="32"/>
          <w:rPrChange w:id="172" w:author="Abigail Crouse" w:date="2025-03-17T08:42:00Z" w16du:dateUtc="2025-03-17T13:42:00Z">
            <w:rPr/>
          </w:rPrChange>
        </w:rPr>
        <w:t xml:space="preserve"> </w:t>
      </w:r>
      <w:r w:rsidR="006B52FC" w:rsidRPr="001B512C">
        <w:rPr>
          <w:sz w:val="32"/>
          <w:szCs w:val="32"/>
          <w:rPrChange w:id="173" w:author="Abigail Crouse" w:date="2025-03-17T08:42:00Z" w16du:dateUtc="2025-03-17T13:42:00Z">
            <w:rPr/>
          </w:rPrChange>
        </w:rPr>
        <w:t>7</w:t>
      </w:r>
    </w:p>
    <w:p w14:paraId="6EA75293" w14:textId="77777777" w:rsidR="00B71666" w:rsidRDefault="00B71666" w:rsidP="004843B6">
      <w:pPr>
        <w:pStyle w:val="NoSpacing"/>
      </w:pPr>
    </w:p>
    <w:p w14:paraId="2417B9DB" w14:textId="770C618E" w:rsidR="004843B6" w:rsidRPr="00EE4359" w:rsidRDefault="004843B6" w:rsidP="004843B6">
      <w:pPr>
        <w:pStyle w:val="NoSpacing"/>
        <w:rPr>
          <w:b/>
        </w:rPr>
      </w:pPr>
      <w:r w:rsidRPr="00EE4359">
        <w:rPr>
          <w:b/>
        </w:rPr>
        <w:t xml:space="preserve">Meeting Attendees: </w:t>
      </w:r>
      <w:r w:rsidR="00CB5597" w:rsidRPr="00CB5597">
        <w:rPr>
          <w:bCs/>
        </w:rPr>
        <w:t>(Seventeen Total)</w:t>
      </w:r>
    </w:p>
    <w:p w14:paraId="20A364B0" w14:textId="49DA4EC0" w:rsidR="009749D6" w:rsidRPr="009749D6" w:rsidRDefault="009749D6" w:rsidP="004843B6">
      <w:pPr>
        <w:pStyle w:val="NoSpacing"/>
      </w:pPr>
      <w:r>
        <w:rPr>
          <w:b/>
          <w:bCs/>
        </w:rPr>
        <w:t xml:space="preserve">R1: </w:t>
      </w:r>
      <w:r>
        <w:t>Sara Johnson, NH</w:t>
      </w:r>
    </w:p>
    <w:p w14:paraId="439322A9" w14:textId="0FE5999A" w:rsidR="009749D6" w:rsidRPr="009749D6" w:rsidRDefault="009749D6" w:rsidP="004843B6">
      <w:pPr>
        <w:pStyle w:val="NoSpacing"/>
      </w:pPr>
      <w:r>
        <w:rPr>
          <w:b/>
          <w:bCs/>
        </w:rPr>
        <w:t xml:space="preserve">R2: </w:t>
      </w:r>
      <w:r w:rsidR="006B52FC" w:rsidRPr="006B52FC">
        <w:t xml:space="preserve">Gina </w:t>
      </w:r>
      <w:proofErr w:type="spellStart"/>
      <w:r w:rsidR="006B52FC" w:rsidRPr="006B52FC">
        <w:t>Gambacorto</w:t>
      </w:r>
      <w:proofErr w:type="spellEnd"/>
      <w:r>
        <w:t>, NJ</w:t>
      </w:r>
    </w:p>
    <w:p w14:paraId="18B41E50" w14:textId="473826FF" w:rsidR="009749D6" w:rsidRPr="009749D6" w:rsidRDefault="009749D6" w:rsidP="004843B6">
      <w:pPr>
        <w:pStyle w:val="NoSpacing"/>
      </w:pPr>
      <w:r>
        <w:rPr>
          <w:b/>
          <w:bCs/>
        </w:rPr>
        <w:t xml:space="preserve">R3: </w:t>
      </w:r>
      <w:r>
        <w:t xml:space="preserve">Jeremy Hancher, PA, </w:t>
      </w:r>
      <w:r w:rsidRPr="006E305A">
        <w:t>Lee Ann Briggs, PA</w:t>
      </w:r>
    </w:p>
    <w:p w14:paraId="06AD6220" w14:textId="404CA8E2" w:rsidR="009749D6" w:rsidRPr="009749D6" w:rsidRDefault="009749D6" w:rsidP="004843B6">
      <w:pPr>
        <w:pStyle w:val="NoSpacing"/>
      </w:pPr>
      <w:r>
        <w:rPr>
          <w:b/>
          <w:bCs/>
        </w:rPr>
        <w:t xml:space="preserve">R4: </w:t>
      </w:r>
      <w:r>
        <w:t>Tony Pendola, NC, Donovan Grimwood, TN</w:t>
      </w:r>
      <w:r w:rsidR="0037331A">
        <w:t>, Crystal Warren, TN</w:t>
      </w:r>
    </w:p>
    <w:p w14:paraId="4E1EB913" w14:textId="7AA148C4" w:rsidR="009749D6" w:rsidRPr="009749D6" w:rsidRDefault="009749D6" w:rsidP="004843B6">
      <w:pPr>
        <w:pStyle w:val="NoSpacing"/>
      </w:pPr>
      <w:r>
        <w:rPr>
          <w:b/>
          <w:bCs/>
        </w:rPr>
        <w:t xml:space="preserve">R5: </w:t>
      </w:r>
      <w:r w:rsidR="005F39C8" w:rsidRPr="005F39C8">
        <w:t xml:space="preserve">Troy Johnson, MN, </w:t>
      </w:r>
      <w:r>
        <w:t xml:space="preserve">Lisa Ashenbrenner Hunt, WI, </w:t>
      </w:r>
      <w:r w:rsidRPr="006E305A">
        <w:t>Mark Stoddard, IN</w:t>
      </w:r>
    </w:p>
    <w:p w14:paraId="684BE957" w14:textId="14E5B601" w:rsidR="006B52FC" w:rsidRDefault="009749D6" w:rsidP="004843B6">
      <w:pPr>
        <w:pStyle w:val="NoSpacing"/>
      </w:pPr>
      <w:r>
        <w:rPr>
          <w:b/>
          <w:bCs/>
        </w:rPr>
        <w:lastRenderedPageBreak/>
        <w:t xml:space="preserve">R6: </w:t>
      </w:r>
      <w:r w:rsidR="005F39C8" w:rsidRPr="005F39C8">
        <w:t xml:space="preserve">Lucy Cross AR, </w:t>
      </w:r>
      <w:r w:rsidR="00CB5597">
        <w:t>Natalie Cota</w:t>
      </w:r>
      <w:r>
        <w:t>, OK</w:t>
      </w:r>
      <w:r w:rsidR="00CB5597">
        <w:t xml:space="preserve"> (Substituting for Lloyd Kirk, OK)</w:t>
      </w:r>
    </w:p>
    <w:p w14:paraId="63619A17" w14:textId="686EABD0" w:rsidR="009749D6" w:rsidRPr="009749D6" w:rsidRDefault="009749D6" w:rsidP="004843B6">
      <w:pPr>
        <w:pStyle w:val="NoSpacing"/>
      </w:pPr>
      <w:r>
        <w:rPr>
          <w:b/>
          <w:bCs/>
        </w:rPr>
        <w:t xml:space="preserve">R7: </w:t>
      </w:r>
      <w:r>
        <w:t>Leena Divakar, KS</w:t>
      </w:r>
      <w:r w:rsidR="006B52FC">
        <w:t>, Bob Randolph, MO</w:t>
      </w:r>
    </w:p>
    <w:p w14:paraId="2814F276" w14:textId="52255DE2" w:rsidR="009749D6" w:rsidRPr="009749D6" w:rsidRDefault="009749D6" w:rsidP="004843B6">
      <w:pPr>
        <w:pStyle w:val="NoSpacing"/>
      </w:pPr>
      <w:r>
        <w:rPr>
          <w:b/>
          <w:bCs/>
        </w:rPr>
        <w:t xml:space="preserve">R8: </w:t>
      </w:r>
      <w:r>
        <w:t>Eleanor Divver, UT</w:t>
      </w:r>
    </w:p>
    <w:p w14:paraId="6DBE79BB" w14:textId="4998DD6C" w:rsidR="009749D6" w:rsidRPr="009749D6" w:rsidRDefault="009749D6" w:rsidP="004843B6">
      <w:pPr>
        <w:pStyle w:val="NoSpacing"/>
      </w:pPr>
      <w:r>
        <w:rPr>
          <w:b/>
          <w:bCs/>
        </w:rPr>
        <w:t xml:space="preserve">R9: </w:t>
      </w:r>
      <w:r>
        <w:t>Chris Lynch, NV</w:t>
      </w:r>
      <w:r w:rsidR="005F39C8">
        <w:t>, Griffin Hadlock, NV</w:t>
      </w:r>
    </w:p>
    <w:p w14:paraId="1F6A00F2" w14:textId="3910DAB3" w:rsidR="009749D6" w:rsidRPr="009749D6" w:rsidRDefault="009749D6" w:rsidP="004843B6">
      <w:pPr>
        <w:pStyle w:val="NoSpacing"/>
      </w:pPr>
      <w:r>
        <w:rPr>
          <w:b/>
          <w:bCs/>
        </w:rPr>
        <w:t xml:space="preserve">R10: </w:t>
      </w:r>
      <w:r w:rsidR="00CB5597" w:rsidRPr="00CB5597">
        <w:t>None</w:t>
      </w:r>
    </w:p>
    <w:p w14:paraId="33D81DD2" w14:textId="2E36D343" w:rsidR="009749D6" w:rsidRDefault="009749D6" w:rsidP="004843B6">
      <w:pPr>
        <w:pStyle w:val="NoSpacing"/>
        <w:rPr>
          <w:b/>
          <w:bCs/>
        </w:rPr>
      </w:pPr>
      <w:r>
        <w:rPr>
          <w:b/>
          <w:bCs/>
        </w:rPr>
        <w:t>EPA:</w:t>
      </w:r>
      <w:r w:rsidR="00CB5597">
        <w:rPr>
          <w:b/>
          <w:bCs/>
        </w:rPr>
        <w:t xml:space="preserve"> </w:t>
      </w:r>
    </w:p>
    <w:p w14:paraId="13791530" w14:textId="77777777" w:rsidR="004843B6" w:rsidRDefault="004843B6" w:rsidP="004843B6">
      <w:pPr>
        <w:pStyle w:val="NoSpacing"/>
      </w:pPr>
    </w:p>
    <w:p w14:paraId="272E7B46" w14:textId="4CBC8312" w:rsidR="00B71666" w:rsidRPr="00EE4359" w:rsidRDefault="00172E85" w:rsidP="004843B6">
      <w:pPr>
        <w:pStyle w:val="NoSpacing"/>
        <w:rPr>
          <w:b/>
        </w:rPr>
      </w:pPr>
      <w:r>
        <w:rPr>
          <w:b/>
        </w:rPr>
        <w:t>January</w:t>
      </w:r>
      <w:r w:rsidR="006B52FC">
        <w:rPr>
          <w:b/>
        </w:rPr>
        <w:t xml:space="preserve"> 202</w:t>
      </w:r>
      <w:r>
        <w:rPr>
          <w:b/>
        </w:rPr>
        <w:t>5</w:t>
      </w:r>
      <w:r w:rsidR="006B52FC">
        <w:rPr>
          <w:b/>
        </w:rPr>
        <w:t xml:space="preserve"> NSC </w:t>
      </w:r>
      <w:r w:rsidR="00B71666" w:rsidRPr="00EE4359">
        <w:rPr>
          <w:b/>
        </w:rPr>
        <w:t>Agenda Re</w:t>
      </w:r>
      <w:r w:rsidR="006B52FC">
        <w:rPr>
          <w:b/>
        </w:rPr>
        <w:t>view</w:t>
      </w:r>
    </w:p>
    <w:p w14:paraId="3D3C060B" w14:textId="31F0E1C8" w:rsidR="00B71666" w:rsidRDefault="00172E85" w:rsidP="004843B6">
      <w:pPr>
        <w:pStyle w:val="NoSpacing"/>
      </w:pPr>
      <w:r>
        <w:t>Chris</w:t>
      </w:r>
      <w:r w:rsidR="00B71666">
        <w:t xml:space="preserve"> commenced meeting and </w:t>
      </w:r>
      <w:r w:rsidR="006B3B3A">
        <w:t>noted</w:t>
      </w:r>
      <w:r w:rsidR="00B71666">
        <w:t xml:space="preserve"> today’s meeting agenda</w:t>
      </w:r>
      <w:r w:rsidR="006B3B3A">
        <w:t xml:space="preserve"> was sent today with two additional Title V documents</w:t>
      </w:r>
      <w:r w:rsidR="00B71666">
        <w:t xml:space="preserve">. </w:t>
      </w:r>
    </w:p>
    <w:p w14:paraId="42C0B720" w14:textId="77777777" w:rsidR="00B71666" w:rsidRDefault="00B71666" w:rsidP="004843B6">
      <w:pPr>
        <w:pStyle w:val="NoSpacing"/>
      </w:pPr>
    </w:p>
    <w:p w14:paraId="763E2C60" w14:textId="422D238F" w:rsidR="00B71666" w:rsidRPr="00EE4359" w:rsidRDefault="00B71666" w:rsidP="004843B6">
      <w:pPr>
        <w:pStyle w:val="NoSpacing"/>
        <w:rPr>
          <w:b/>
        </w:rPr>
      </w:pPr>
      <w:r w:rsidRPr="00EE4359">
        <w:rPr>
          <w:b/>
        </w:rPr>
        <w:t xml:space="preserve">Approve </w:t>
      </w:r>
      <w:r w:rsidR="00214437">
        <w:rPr>
          <w:b/>
        </w:rPr>
        <w:t>December</w:t>
      </w:r>
      <w:r w:rsidR="006B52FC">
        <w:rPr>
          <w:b/>
        </w:rPr>
        <w:t xml:space="preserve"> 2024 NSC </w:t>
      </w:r>
      <w:r w:rsidRPr="00EE4359">
        <w:rPr>
          <w:b/>
        </w:rPr>
        <w:t>Minutes</w:t>
      </w:r>
    </w:p>
    <w:p w14:paraId="4A395257" w14:textId="3D97816D" w:rsidR="00B71666" w:rsidRDefault="00214437" w:rsidP="004843B6">
      <w:pPr>
        <w:pStyle w:val="NoSpacing"/>
      </w:pPr>
      <w:r>
        <w:t>Chris</w:t>
      </w:r>
      <w:r w:rsidR="00B71666">
        <w:t xml:space="preserve"> </w:t>
      </w:r>
      <w:r w:rsidR="007448F3">
        <w:t xml:space="preserve">requested </w:t>
      </w:r>
      <w:r w:rsidR="00B71666">
        <w:t>any corrections</w:t>
      </w:r>
      <w:r w:rsidR="007448F3">
        <w:t>/suggestions</w:t>
      </w:r>
      <w:r w:rsidR="00B71666">
        <w:t xml:space="preserve"> for the </w:t>
      </w:r>
      <w:r w:rsidR="00FB79D7">
        <w:t xml:space="preserve">December </w:t>
      </w:r>
      <w:r w:rsidR="00B71666">
        <w:t>20</w:t>
      </w:r>
      <w:r w:rsidR="0098640E">
        <w:t>24</w:t>
      </w:r>
      <w:r w:rsidR="00B71666">
        <w:t xml:space="preserve"> meeting minutes – there were none. </w:t>
      </w:r>
      <w:r w:rsidR="007448F3">
        <w:t xml:space="preserve"> </w:t>
      </w:r>
      <w:r w:rsidR="00FB79D7">
        <w:t xml:space="preserve">December </w:t>
      </w:r>
      <w:r w:rsidR="006B3B3A">
        <w:t>202</w:t>
      </w:r>
      <w:r w:rsidR="00AC774D">
        <w:t>4</w:t>
      </w:r>
      <w:r w:rsidR="006B3B3A">
        <w:t xml:space="preserve"> </w:t>
      </w:r>
      <w:r w:rsidR="00EE4359">
        <w:t>m</w:t>
      </w:r>
      <w:r w:rsidR="00B71666">
        <w:t>eeting minutes approved</w:t>
      </w:r>
      <w:r w:rsidR="00841F58">
        <w:t xml:space="preserve"> and seconded by </w:t>
      </w:r>
      <w:r w:rsidR="008F18DD">
        <w:t>Lucy and Crystal, respectively</w:t>
      </w:r>
      <w:r w:rsidR="006B3B3A">
        <w:t>, with zero disapprovals voiced</w:t>
      </w:r>
      <w:r w:rsidR="00B71666">
        <w:t xml:space="preserve">. </w:t>
      </w:r>
    </w:p>
    <w:p w14:paraId="1418AA00" w14:textId="77777777" w:rsidR="00EE4359" w:rsidRDefault="00EE4359" w:rsidP="004843B6">
      <w:pPr>
        <w:pStyle w:val="NoSpacing"/>
      </w:pPr>
    </w:p>
    <w:p w14:paraId="72B05F9D" w14:textId="0C7F7C27" w:rsidR="00AC774D" w:rsidRPr="00AC774D" w:rsidRDefault="00AC774D" w:rsidP="004843B6">
      <w:pPr>
        <w:pStyle w:val="NoSpacing"/>
        <w:rPr>
          <w:b/>
          <w:bCs/>
        </w:rPr>
      </w:pPr>
      <w:r w:rsidRPr="00AC774D">
        <w:rPr>
          <w:b/>
          <w:bCs/>
        </w:rPr>
        <w:t>Open Discussion #1</w:t>
      </w:r>
    </w:p>
    <w:p w14:paraId="47A7B4E1" w14:textId="03F0BA19" w:rsidR="002D7CEB" w:rsidRPr="00FB79D7" w:rsidRDefault="002D7CEB" w:rsidP="00FA2F2D">
      <w:pPr>
        <w:pStyle w:val="NoSpacing"/>
      </w:pPr>
      <w:r w:rsidRPr="00FB79D7">
        <w:t>Introductory discussion re: NSC substitute participants when Regional Rep</w:t>
      </w:r>
      <w:r w:rsidR="00AC774D">
        <w:t>resentative</w:t>
      </w:r>
      <w:r w:rsidRPr="00FB79D7">
        <w:t xml:space="preserve"> &amp;/or Regional Alternate is unavailable to participate in monthly NSC Zoom meeting.  </w:t>
      </w:r>
      <w:r w:rsidR="00C841D1">
        <w:t xml:space="preserve">Discussed merits/requirements for </w:t>
      </w:r>
      <w:r w:rsidR="00C841D1" w:rsidRPr="00C841D1">
        <w:rPr>
          <w:rFonts w:ascii="Calibri" w:eastAsia="Calibri" w:hAnsi="Calibri" w:cs="Times New Roman"/>
        </w:rPr>
        <w:t xml:space="preserve">limiting the NSC meetings to NSC members and the </w:t>
      </w:r>
      <w:r w:rsidR="00C841D1">
        <w:rPr>
          <w:rFonts w:ascii="Calibri" w:eastAsia="Calibri" w:hAnsi="Calibri" w:cs="Times New Roman"/>
        </w:rPr>
        <w:t>participants</w:t>
      </w:r>
      <w:r w:rsidR="00C841D1" w:rsidRPr="00C841D1">
        <w:rPr>
          <w:rFonts w:ascii="Calibri" w:eastAsia="Calibri" w:hAnsi="Calibri" w:cs="Times New Roman"/>
        </w:rPr>
        <w:t xml:space="preserve"> who attend on behalf of NSC members are not allowed to vote</w:t>
      </w:r>
      <w:r w:rsidR="00AC774D">
        <w:t xml:space="preserve">.  </w:t>
      </w:r>
      <w:r w:rsidRPr="00FB79D7">
        <w:t xml:space="preserve">Chris will send out latest NSC guidelines for review </w:t>
      </w:r>
      <w:r w:rsidR="00CB5597">
        <w:t xml:space="preserve">– NSC guidelines </w:t>
      </w:r>
      <w:r w:rsidRPr="00FB79D7">
        <w:t>discussion at a later meeting.</w:t>
      </w:r>
    </w:p>
    <w:p w14:paraId="2656AF65" w14:textId="77777777" w:rsidR="006B3B3A" w:rsidRDefault="006B3B3A" w:rsidP="00FA2F2D">
      <w:pPr>
        <w:pStyle w:val="NoSpacing"/>
        <w:rPr>
          <w:u w:val="single"/>
        </w:rPr>
      </w:pPr>
    </w:p>
    <w:p w14:paraId="64662224" w14:textId="18542840" w:rsidR="006B3B3A" w:rsidRPr="006B3B3A" w:rsidRDefault="006B3B3A" w:rsidP="00FA2F2D">
      <w:pPr>
        <w:pStyle w:val="NoSpacing"/>
        <w:rPr>
          <w:b/>
          <w:bCs/>
        </w:rPr>
      </w:pPr>
      <w:r w:rsidRPr="006B3B3A">
        <w:rPr>
          <w:b/>
          <w:bCs/>
        </w:rPr>
        <w:t>ASBO/OAQPS updates</w:t>
      </w:r>
    </w:p>
    <w:p w14:paraId="073D5ECB" w14:textId="77777777" w:rsidR="006B3B3A" w:rsidRDefault="006B3B3A" w:rsidP="00FA2F2D">
      <w:pPr>
        <w:pStyle w:val="NoSpacing"/>
      </w:pPr>
    </w:p>
    <w:p w14:paraId="5E92B078" w14:textId="77777777" w:rsidR="006B3B3A" w:rsidRPr="00EE12CB" w:rsidRDefault="006B3B3A" w:rsidP="006B3B3A">
      <w:pPr>
        <w:pStyle w:val="NoSpacing"/>
        <w:numPr>
          <w:ilvl w:val="2"/>
          <w:numId w:val="7"/>
        </w:numPr>
        <w:rPr>
          <w:i/>
          <w:iCs/>
          <w:u w:val="single"/>
        </w:rPr>
      </w:pPr>
      <w:r w:rsidRPr="00EE12CB">
        <w:rPr>
          <w:u w:val="single"/>
        </w:rPr>
        <w:t>Program funding and multi-media versus air only</w:t>
      </w:r>
    </w:p>
    <w:p w14:paraId="3C88DE76" w14:textId="77777777" w:rsidR="006B3B3A" w:rsidRPr="00EE12CB" w:rsidRDefault="006B3B3A" w:rsidP="006B3B3A">
      <w:pPr>
        <w:pStyle w:val="NoSpacing"/>
        <w:numPr>
          <w:ilvl w:val="2"/>
          <w:numId w:val="7"/>
        </w:numPr>
        <w:rPr>
          <w:i/>
          <w:iCs/>
          <w:u w:val="single"/>
        </w:rPr>
      </w:pPr>
      <w:r w:rsidRPr="00EE12CB">
        <w:rPr>
          <w:iCs/>
          <w:u w:val="single"/>
        </w:rPr>
        <w:t>US EPA Title V policy memos, see attached</w:t>
      </w:r>
    </w:p>
    <w:p w14:paraId="69CB19CD" w14:textId="77777777" w:rsidR="006B3B3A" w:rsidRPr="00EE12CB" w:rsidRDefault="006B3B3A" w:rsidP="006B3B3A">
      <w:pPr>
        <w:pStyle w:val="NoSpacing"/>
        <w:numPr>
          <w:ilvl w:val="2"/>
          <w:numId w:val="7"/>
        </w:numPr>
        <w:rPr>
          <w:i/>
          <w:iCs/>
          <w:u w:val="single"/>
        </w:rPr>
      </w:pPr>
      <w:r w:rsidRPr="00EE12CB">
        <w:rPr>
          <w:iCs/>
          <w:u w:val="single"/>
        </w:rPr>
        <w:t xml:space="preserve">Request clarification from </w:t>
      </w:r>
      <w:proofErr w:type="gramStart"/>
      <w:r w:rsidRPr="00EE12CB">
        <w:rPr>
          <w:iCs/>
          <w:u w:val="single"/>
        </w:rPr>
        <w:t>US EPA?</w:t>
      </w:r>
      <w:proofErr w:type="gramEnd"/>
    </w:p>
    <w:p w14:paraId="5994D67D" w14:textId="77777777" w:rsidR="006B3B3A" w:rsidRDefault="006B3B3A" w:rsidP="00FA2F2D">
      <w:pPr>
        <w:pStyle w:val="NoSpacing"/>
      </w:pPr>
    </w:p>
    <w:p w14:paraId="4487E4E8" w14:textId="77777777" w:rsidR="006B3B3A" w:rsidRDefault="006B3B3A" w:rsidP="00FA2F2D">
      <w:pPr>
        <w:pStyle w:val="NoSpacing"/>
      </w:pPr>
    </w:p>
    <w:p w14:paraId="39C885EA" w14:textId="3D38BBC2" w:rsidR="00072EB6" w:rsidRDefault="00FB79D7" w:rsidP="00FA2F2D">
      <w:pPr>
        <w:pStyle w:val="NoSpacing"/>
      </w:pPr>
      <w:r w:rsidRPr="00FB79D7">
        <w:t xml:space="preserve">Lucy led discussion re: Title V funding &amp; </w:t>
      </w:r>
      <w:r>
        <w:t>policy memos/</w:t>
      </w:r>
      <w:r w:rsidRPr="00FB79D7">
        <w:t>documents (most recent 2018</w:t>
      </w:r>
      <w:r w:rsidR="00072EB6">
        <w:t xml:space="preserve"> document</w:t>
      </w:r>
      <w:r w:rsidR="00CB5597">
        <w:t>/others</w:t>
      </w:r>
      <w:r w:rsidRPr="00FB79D7">
        <w:t xml:space="preserve"> sent with January 2025 NSC meeting agenda</w:t>
      </w:r>
      <w:r w:rsidR="00072EB6">
        <w:t>)</w:t>
      </w:r>
      <w:r w:rsidRPr="00FB79D7">
        <w:t>.  Current Title V documents are generally broad in scope</w:t>
      </w:r>
      <w:r w:rsidR="00072EB6">
        <w:t>, consider updating Title V Policy documents.</w:t>
      </w:r>
    </w:p>
    <w:p w14:paraId="3CE9FA62" w14:textId="77777777" w:rsidR="00072EB6" w:rsidRDefault="00072EB6" w:rsidP="00FA2F2D">
      <w:pPr>
        <w:pStyle w:val="NoSpacing"/>
      </w:pPr>
    </w:p>
    <w:p w14:paraId="20E37870" w14:textId="758621B3" w:rsidR="00FB79D7" w:rsidRPr="00FB79D7" w:rsidRDefault="00072EB6" w:rsidP="00FA2F2D">
      <w:pPr>
        <w:pStyle w:val="NoSpacing"/>
      </w:pPr>
      <w:r>
        <w:t xml:space="preserve">Chris suggested NSC consider sending </w:t>
      </w:r>
      <w:r w:rsidR="006B3B3A">
        <w:t xml:space="preserve">formal </w:t>
      </w:r>
      <w:r>
        <w:t xml:space="preserve">letter </w:t>
      </w:r>
      <w:r w:rsidR="006B3B3A">
        <w:t xml:space="preserve">to USEPA </w:t>
      </w:r>
      <w:r>
        <w:t xml:space="preserve">requesting guidance re: </w:t>
      </w:r>
      <w:proofErr w:type="gramStart"/>
      <w:r>
        <w:t>whether or not</w:t>
      </w:r>
      <w:proofErr w:type="gramEnd"/>
      <w:r>
        <w:t xml:space="preserve"> SBEAPs/SBOs can be multi-media versus air only (w</w:t>
      </w:r>
      <w:r w:rsidR="006B3B3A">
        <w:t>ith respect to</w:t>
      </w:r>
      <w:r>
        <w:t xml:space="preserve"> Title V funding of Air Only projects).  </w:t>
      </w:r>
      <w:r w:rsidR="00FB79D7" w:rsidRPr="00FB79D7">
        <w:t xml:space="preserve">  </w:t>
      </w:r>
    </w:p>
    <w:p w14:paraId="1FA47DF5" w14:textId="77777777" w:rsidR="00FB79D7" w:rsidRDefault="00FB79D7" w:rsidP="00FA2F2D">
      <w:pPr>
        <w:pStyle w:val="NoSpacing"/>
        <w:rPr>
          <w:u w:val="single"/>
        </w:rPr>
      </w:pPr>
    </w:p>
    <w:p w14:paraId="2CA3A8DF" w14:textId="3A775D54" w:rsidR="00CF1D4C" w:rsidRDefault="00FB79D7" w:rsidP="00FA2F2D">
      <w:pPr>
        <w:pStyle w:val="NoSpacing"/>
      </w:pPr>
      <w:r>
        <w:t xml:space="preserve">Paula Hoag plans </w:t>
      </w:r>
      <w:proofErr w:type="gramStart"/>
      <w:r>
        <w:t>updates</w:t>
      </w:r>
      <w:proofErr w:type="gramEnd"/>
      <w:r>
        <w:t xml:space="preserve"> re: role of ASBO/OAQPS and updates.  Met with Nick Goldstein (SBA/Office of Advocacy) to re-establish working relationship.  Paula supports </w:t>
      </w:r>
      <w:proofErr w:type="gramStart"/>
      <w:r>
        <w:t>1 or 2 day</w:t>
      </w:r>
      <w:proofErr w:type="gramEnd"/>
      <w:r>
        <w:t xml:space="preserve"> Virtual Spring SBEAP Training event.  Donovan and Leena also support Virtual Spring SBEAP Training event to introduce new SBEAP members to NSC Mission and Roles</w:t>
      </w:r>
      <w:r w:rsidR="00CF1D4C">
        <w:t>.</w:t>
      </w:r>
      <w:r w:rsidR="006B3B3A">
        <w:t xml:space="preserve"> </w:t>
      </w:r>
      <w:r w:rsidR="00AC774D">
        <w:t xml:space="preserve"> </w:t>
      </w:r>
      <w:r w:rsidR="008A2DD2">
        <w:t xml:space="preserve">ASBDO </w:t>
      </w:r>
      <w:r w:rsidR="14698AED">
        <w:t xml:space="preserve">national coordination </w:t>
      </w:r>
      <w:r w:rsidR="008A2DD2">
        <w:t>grant submission date was Dec 2</w:t>
      </w:r>
      <w:r w:rsidR="00AB6932">
        <w:t xml:space="preserve">. </w:t>
      </w:r>
      <w:r w:rsidR="00AC774D">
        <w:t xml:space="preserve"> </w:t>
      </w:r>
      <w:r w:rsidR="00AB6932">
        <w:t xml:space="preserve">Not </w:t>
      </w:r>
      <w:r w:rsidR="6F61C0AE">
        <w:t xml:space="preserve">as </w:t>
      </w:r>
      <w:r w:rsidR="00AB6932">
        <w:t>many applicants as expected.</w:t>
      </w:r>
      <w:r w:rsidR="006B3B3A">
        <w:t xml:space="preserve"> Other topics also considered for virtual Spring SBEAP Training event</w:t>
      </w:r>
    </w:p>
    <w:p w14:paraId="0DEC17C8" w14:textId="21013098" w:rsidR="00CF1D4C" w:rsidRDefault="00CF1D4C" w:rsidP="00FA2F2D">
      <w:pPr>
        <w:pStyle w:val="NoSpacing"/>
      </w:pPr>
    </w:p>
    <w:p w14:paraId="70473A99" w14:textId="5CEB6BF4" w:rsidR="00AC774D" w:rsidRPr="0091063A" w:rsidRDefault="00AC774D" w:rsidP="00FA2F2D">
      <w:pPr>
        <w:pStyle w:val="NoSpacing"/>
        <w:rPr>
          <w:b/>
          <w:bCs/>
        </w:rPr>
      </w:pPr>
      <w:r w:rsidRPr="00AC774D">
        <w:rPr>
          <w:b/>
          <w:bCs/>
        </w:rPr>
        <w:t xml:space="preserve">Open </w:t>
      </w:r>
      <w:r w:rsidR="00CF1D4C" w:rsidRPr="00AC774D">
        <w:rPr>
          <w:b/>
          <w:bCs/>
        </w:rPr>
        <w:t xml:space="preserve">Discussion </w:t>
      </w:r>
      <w:r w:rsidRPr="00AC774D">
        <w:rPr>
          <w:b/>
          <w:bCs/>
        </w:rPr>
        <w:t>#2</w:t>
      </w:r>
    </w:p>
    <w:p w14:paraId="6F068CD0" w14:textId="45FF5AB2" w:rsidR="00CF1D4C" w:rsidRDefault="00CF1D4C" w:rsidP="00FA2F2D">
      <w:pPr>
        <w:pStyle w:val="NoSpacing"/>
      </w:pPr>
      <w:r>
        <w:t>Newcomer Training in Spring 2025 (discussion re: preference for March</w:t>
      </w:r>
      <w:r w:rsidR="00072EB6">
        <w:t>/</w:t>
      </w:r>
      <w:r>
        <w:t>April</w:t>
      </w:r>
      <w:r w:rsidR="00072EB6">
        <w:t>/May</w:t>
      </w:r>
      <w:r>
        <w:t>, including potential scheduling conflicts with Spring Breaks, Easter, National SB week.</w:t>
      </w:r>
      <w:r w:rsidR="00072EB6">
        <w:t xml:space="preserve">)  Jeremy suggested a Survey Monkey to vote on </w:t>
      </w:r>
      <w:r w:rsidR="006B3B3A">
        <w:t xml:space="preserve">preferred </w:t>
      </w:r>
      <w:r w:rsidR="00072EB6">
        <w:t>timing of Spring 2025 virtual meeting.</w:t>
      </w:r>
      <w:r>
        <w:t xml:space="preserve"> </w:t>
      </w:r>
    </w:p>
    <w:p w14:paraId="7DB8E04A" w14:textId="77777777" w:rsidR="00CF1D4C" w:rsidRDefault="00CF1D4C" w:rsidP="00FA2F2D">
      <w:pPr>
        <w:pStyle w:val="NoSpacing"/>
      </w:pPr>
    </w:p>
    <w:p w14:paraId="74248033" w14:textId="1135ED7D" w:rsidR="00CF1D4C" w:rsidRDefault="00CF1D4C" w:rsidP="00FA2F2D">
      <w:pPr>
        <w:pStyle w:val="NoSpacing"/>
      </w:pPr>
      <w:r>
        <w:lastRenderedPageBreak/>
        <w:t xml:space="preserve">Troy suggested in-person National SBEAP meeting in Fall/October 2025, possibly pursue free meeting space at USEPA Regional Office.  Jeremy seconded this action.  Leena suggested possibly asking CO if they still would like to host a National SBEAP in-person training event in Fall 2025.  </w:t>
      </w:r>
    </w:p>
    <w:p w14:paraId="48E162BF" w14:textId="77777777" w:rsidR="00CF1D4C" w:rsidRDefault="00CF1D4C" w:rsidP="00FA2F2D">
      <w:pPr>
        <w:pStyle w:val="NoSpacing"/>
      </w:pPr>
    </w:p>
    <w:p w14:paraId="7ABE27EC" w14:textId="5DDCA8C0" w:rsidR="00072EB6" w:rsidRDefault="00CF1D4C" w:rsidP="00FA2F2D">
      <w:pPr>
        <w:pStyle w:val="NoSpacing"/>
      </w:pPr>
      <w:r>
        <w:t xml:space="preserve">Eleanor suggested UT in-person training event due to proximity to </w:t>
      </w:r>
      <w:r w:rsidR="264F81F5">
        <w:t xml:space="preserve">Salt Lake City </w:t>
      </w:r>
      <w:r>
        <w:t>Airport</w:t>
      </w:r>
      <w:r w:rsidR="10EEC6DA">
        <w:t>. Her building offers free meeting space for our group and the b</w:t>
      </w:r>
      <w:r w:rsidR="00072EB6">
        <w:t xml:space="preserve">uilding </w:t>
      </w:r>
      <w:r w:rsidR="7CB5B539">
        <w:t xml:space="preserve">is </w:t>
      </w:r>
      <w:r w:rsidR="00072EB6">
        <w:t>on Light-Rail from Airport (first stop) additional hotels along same route</w:t>
      </w:r>
      <w:r>
        <w:t xml:space="preserve">.  </w:t>
      </w:r>
      <w:r w:rsidR="00072EB6">
        <w:t>UT office constraints – Building access not available until 8 am daily, Meeting times no earlier than 8:30 am and no later than 4:30 pm.</w:t>
      </w:r>
    </w:p>
    <w:p w14:paraId="0601216B" w14:textId="77777777" w:rsidR="00072EB6" w:rsidRDefault="00072EB6" w:rsidP="00FA2F2D">
      <w:pPr>
        <w:pStyle w:val="NoSpacing"/>
      </w:pPr>
    </w:p>
    <w:p w14:paraId="75CA0BDC" w14:textId="77777777" w:rsidR="006B3B3A" w:rsidRDefault="006B3B3A" w:rsidP="00FA2F2D">
      <w:pPr>
        <w:pStyle w:val="NoSpacing"/>
      </w:pPr>
    </w:p>
    <w:p w14:paraId="1B25727F" w14:textId="29794E36" w:rsidR="006B3B3A" w:rsidRPr="006B3B3A" w:rsidRDefault="006B3B3A" w:rsidP="00FA2F2D">
      <w:pPr>
        <w:pStyle w:val="NoSpacing"/>
        <w:rPr>
          <w:b/>
          <w:bCs/>
        </w:rPr>
      </w:pPr>
      <w:r w:rsidRPr="006B3B3A">
        <w:rPr>
          <w:b/>
          <w:bCs/>
        </w:rPr>
        <w:t>NSC Updates</w:t>
      </w:r>
      <w:r>
        <w:rPr>
          <w:b/>
          <w:bCs/>
        </w:rPr>
        <w:t xml:space="preserve"> &amp; Continued Open Floor Discussions</w:t>
      </w:r>
    </w:p>
    <w:p w14:paraId="2ED58B85" w14:textId="77777777" w:rsidR="006B3B3A" w:rsidRDefault="006B3B3A" w:rsidP="00FA2F2D">
      <w:pPr>
        <w:pStyle w:val="NoSpacing"/>
      </w:pPr>
    </w:p>
    <w:p w14:paraId="12DD088E" w14:textId="77777777" w:rsidR="006B3B3A" w:rsidRPr="00EE12CB" w:rsidRDefault="006B3B3A" w:rsidP="006B3B3A">
      <w:pPr>
        <w:pStyle w:val="NoSpacing"/>
        <w:numPr>
          <w:ilvl w:val="1"/>
          <w:numId w:val="7"/>
        </w:numPr>
        <w:rPr>
          <w:u w:val="single"/>
        </w:rPr>
      </w:pPr>
      <w:r w:rsidRPr="00EE12CB">
        <w:rPr>
          <w:u w:val="single"/>
        </w:rPr>
        <w:t>How do we best take advantage of any potential opportunities with a new administration coming in?</w:t>
      </w:r>
    </w:p>
    <w:p w14:paraId="70EA87EA" w14:textId="77777777" w:rsidR="006B3B3A" w:rsidRDefault="006B3B3A" w:rsidP="00FA2F2D">
      <w:pPr>
        <w:pStyle w:val="NoSpacing"/>
      </w:pPr>
    </w:p>
    <w:p w14:paraId="221175B3" w14:textId="77777777" w:rsidR="006B3B3A" w:rsidRDefault="006B3B3A" w:rsidP="00FA2F2D">
      <w:pPr>
        <w:pStyle w:val="NoSpacing"/>
      </w:pPr>
    </w:p>
    <w:p w14:paraId="65D26AA8" w14:textId="0F91F217" w:rsidR="00EE54E3" w:rsidRDefault="00864410" w:rsidP="0C66A7FC">
      <w:pPr>
        <w:pStyle w:val="NoSpacing"/>
      </w:pPr>
      <w:r>
        <w:t xml:space="preserve">Chris suggested NSC members continue to submit/consider </w:t>
      </w:r>
      <w:r w:rsidR="00EE54E3">
        <w:t xml:space="preserve">Opportunities to better communicate SB issues with new USEPA </w:t>
      </w:r>
      <w:r w:rsidR="47082EAC">
        <w:t xml:space="preserve">Administration </w:t>
      </w:r>
      <w:r w:rsidR="00BA3F2C">
        <w:t>and raise visibility of National SBEAP now (limited opportunity/time to act)</w:t>
      </w:r>
      <w:r w:rsidR="67B7E806">
        <w:t>.</w:t>
      </w:r>
    </w:p>
    <w:p w14:paraId="0C1CFDAA" w14:textId="77777777" w:rsidR="006B3B3A" w:rsidRDefault="006B3B3A" w:rsidP="00FA2F2D">
      <w:pPr>
        <w:pStyle w:val="NoSpacing"/>
      </w:pPr>
    </w:p>
    <w:p w14:paraId="557AFDFA" w14:textId="4F3C26A4" w:rsidR="00EE54E3" w:rsidRDefault="00EE54E3" w:rsidP="00FA2F2D">
      <w:pPr>
        <w:pStyle w:val="NoSpacing"/>
      </w:pPr>
      <w:r>
        <w:t xml:space="preserve">Open </w:t>
      </w:r>
      <w:r w:rsidR="006B3B3A">
        <w:t xml:space="preserve">Floor </w:t>
      </w:r>
      <w:r>
        <w:t>Discussion re: NSC suggested Ideas for USEPA Rules/Regulations/Emission Factors for SB sectors that might need to be addressed/revised/revoked to better enable SB compliance and/or simplify SB requirements.</w:t>
      </w:r>
    </w:p>
    <w:p w14:paraId="254FEFE8" w14:textId="77777777" w:rsidR="00EE54E3" w:rsidRDefault="00EE54E3" w:rsidP="00FA2F2D">
      <w:pPr>
        <w:pStyle w:val="NoSpacing"/>
      </w:pPr>
    </w:p>
    <w:p w14:paraId="20920293" w14:textId="4BAE14D4" w:rsidR="00FF718F" w:rsidRDefault="00E63AB6" w:rsidP="0C66A7FC">
      <w:pPr>
        <w:pStyle w:val="NoSpacing"/>
      </w:pPr>
      <w:r>
        <w:t xml:space="preserve">It was suggested that </w:t>
      </w:r>
      <w:r w:rsidR="01C4A86B">
        <w:t xml:space="preserve">the </w:t>
      </w:r>
      <w:r>
        <w:t xml:space="preserve">new administration might come up with </w:t>
      </w:r>
      <w:r w:rsidR="152678FA">
        <w:t>2-</w:t>
      </w:r>
      <w:r w:rsidR="00CE674B">
        <w:t xml:space="preserve">10 </w:t>
      </w:r>
      <w:r w:rsidR="007F42FC">
        <w:t>existing rules that are difficult to implement</w:t>
      </w:r>
      <w:r w:rsidR="00AC774D">
        <w:t xml:space="preserve"> and/or require amendment/rescission of existing rules as a requisite to promulgate any new </w:t>
      </w:r>
      <w:r w:rsidR="741BD5B8">
        <w:t xml:space="preserve">rule. </w:t>
      </w:r>
      <w:r w:rsidR="00C85D8C">
        <w:t xml:space="preserve"> </w:t>
      </w:r>
    </w:p>
    <w:p w14:paraId="56E2DB3E" w14:textId="77777777" w:rsidR="00C85D8C" w:rsidRDefault="00C85D8C" w:rsidP="00FA2F2D">
      <w:pPr>
        <w:pStyle w:val="NoSpacing"/>
      </w:pPr>
    </w:p>
    <w:p w14:paraId="078146B2" w14:textId="77777777" w:rsidR="00EE54E3" w:rsidRDefault="00EE54E3" w:rsidP="00FA2F2D">
      <w:pPr>
        <w:pStyle w:val="NoSpacing"/>
      </w:pPr>
      <w:r>
        <w:t>SB – second option for forms/communication in addition to Online only forms/submittal requirement, particularly for SB sectors.  Plain English initiative for USEPA requirements.</w:t>
      </w:r>
    </w:p>
    <w:p w14:paraId="60A2C32E" w14:textId="77777777" w:rsidR="00EE54E3" w:rsidRDefault="00EE54E3" w:rsidP="00FA2F2D">
      <w:pPr>
        <w:pStyle w:val="NoSpacing"/>
      </w:pPr>
    </w:p>
    <w:p w14:paraId="23472316" w14:textId="77777777" w:rsidR="00EE12CB" w:rsidRPr="00EE12CB" w:rsidRDefault="00EE12CB" w:rsidP="00EE12CB">
      <w:pPr>
        <w:pStyle w:val="NoSpacing"/>
        <w:rPr>
          <w:b/>
          <w:u w:val="single"/>
        </w:rPr>
      </w:pPr>
    </w:p>
    <w:p w14:paraId="7B19B7D0" w14:textId="77777777" w:rsidR="00EE12CB" w:rsidRPr="00EE12CB" w:rsidRDefault="00EE12CB" w:rsidP="00EE12CB">
      <w:pPr>
        <w:pStyle w:val="NoSpacing"/>
        <w:numPr>
          <w:ilvl w:val="0"/>
          <w:numId w:val="7"/>
        </w:numPr>
        <w:rPr>
          <w:b/>
          <w:u w:val="single"/>
        </w:rPr>
      </w:pPr>
      <w:r w:rsidRPr="00EE12CB">
        <w:rPr>
          <w:b/>
          <w:u w:val="single"/>
        </w:rPr>
        <w:t xml:space="preserve">Subcommittee Updates </w:t>
      </w:r>
    </w:p>
    <w:p w14:paraId="24ADA8F1" w14:textId="3495B975" w:rsidR="00EE12CB" w:rsidRPr="002C1C03" w:rsidRDefault="00EE12CB" w:rsidP="00EE12CB">
      <w:pPr>
        <w:pStyle w:val="NoSpacing"/>
        <w:numPr>
          <w:ilvl w:val="1"/>
          <w:numId w:val="7"/>
        </w:numPr>
        <w:rPr>
          <w:b/>
        </w:rPr>
      </w:pPr>
      <w:r w:rsidRPr="002C1C03">
        <w:rPr>
          <w:b/>
          <w:bCs/>
        </w:rPr>
        <w:t xml:space="preserve">Annual Training Planning </w:t>
      </w:r>
      <w:r w:rsidRPr="002C1C03">
        <w:t>– Update from Chris on US EPA P2 Grant and partnering with        P2 West as a 2025 meeting o</w:t>
      </w:r>
      <w:r w:rsidR="00CF1D4C" w:rsidRPr="002C1C03">
        <w:t>p</w:t>
      </w:r>
      <w:r w:rsidRPr="002C1C03">
        <w:t>tion</w:t>
      </w:r>
      <w:r w:rsidR="00CF1D4C" w:rsidRPr="002C1C03">
        <w:t xml:space="preserve"> (possibly in October 2025, pending USEPA P2 grants funding</w:t>
      </w:r>
      <w:r w:rsidR="006B3B3A">
        <w:t>)</w:t>
      </w:r>
      <w:r w:rsidR="00CF1D4C" w:rsidRPr="002C1C03">
        <w:t>.</w:t>
      </w:r>
    </w:p>
    <w:p w14:paraId="2DEF22F8" w14:textId="580FF0D0" w:rsidR="00CF1D4C" w:rsidRDefault="00CF1D4C" w:rsidP="00EE12CB">
      <w:pPr>
        <w:pStyle w:val="NoSpacing"/>
        <w:rPr>
          <w:b/>
          <w:u w:val="single"/>
        </w:rPr>
      </w:pPr>
    </w:p>
    <w:p w14:paraId="7C043CA8" w14:textId="71E07B96" w:rsidR="00CF1D4C" w:rsidRPr="002C1C03" w:rsidRDefault="00CF1D4C" w:rsidP="00EE12CB">
      <w:pPr>
        <w:pStyle w:val="NoSpacing"/>
        <w:rPr>
          <w:bCs/>
        </w:rPr>
      </w:pPr>
      <w:r w:rsidRPr="002C1C03">
        <w:rPr>
          <w:bCs/>
        </w:rPr>
        <w:t xml:space="preserve">EPA action on P2 grants still pending, waiting for new Administration to approve P2 grants funding.  </w:t>
      </w:r>
    </w:p>
    <w:p w14:paraId="5F793BBC" w14:textId="77777777" w:rsidR="00CF1D4C" w:rsidRPr="00EE12CB" w:rsidRDefault="00CF1D4C" w:rsidP="00EE12CB">
      <w:pPr>
        <w:pStyle w:val="NoSpacing"/>
        <w:rPr>
          <w:b/>
          <w:u w:val="single"/>
        </w:rPr>
      </w:pPr>
    </w:p>
    <w:p w14:paraId="14812F99" w14:textId="77777777" w:rsidR="00EE12CB" w:rsidRDefault="00EE12CB" w:rsidP="00EE12CB">
      <w:pPr>
        <w:pStyle w:val="NoSpacing"/>
        <w:numPr>
          <w:ilvl w:val="1"/>
          <w:numId w:val="7"/>
        </w:numPr>
        <w:rPr>
          <w:b/>
          <w:bCs/>
          <w:u w:val="single"/>
        </w:rPr>
      </w:pPr>
      <w:r w:rsidRPr="00EE12CB">
        <w:rPr>
          <w:b/>
          <w:bCs/>
          <w:u w:val="single"/>
        </w:rPr>
        <w:t xml:space="preserve">Awards – Donovan Grimwood </w:t>
      </w:r>
    </w:p>
    <w:p w14:paraId="7E139194" w14:textId="77777777" w:rsidR="00BA3F2C" w:rsidRDefault="00BA3F2C" w:rsidP="00BA3F2C">
      <w:pPr>
        <w:pStyle w:val="NoSpacing"/>
        <w:rPr>
          <w:b/>
          <w:bCs/>
          <w:u w:val="single"/>
        </w:rPr>
      </w:pPr>
    </w:p>
    <w:p w14:paraId="4E282CCE" w14:textId="5CA797E3" w:rsidR="00BA3F2C" w:rsidRPr="002C1C03" w:rsidRDefault="00BA3F2C" w:rsidP="00BA3F2C">
      <w:pPr>
        <w:pStyle w:val="NoSpacing"/>
      </w:pPr>
      <w:r w:rsidRPr="002C1C03">
        <w:t>One award nomination received thus far, two possibly pending</w:t>
      </w:r>
    </w:p>
    <w:p w14:paraId="3B0BB34F" w14:textId="77777777" w:rsidR="00EE12CB" w:rsidRPr="00EE12CB" w:rsidRDefault="00EE12CB" w:rsidP="00EE12CB">
      <w:pPr>
        <w:pStyle w:val="NoSpacing"/>
        <w:rPr>
          <w:bCs/>
          <w:u w:val="single"/>
        </w:rPr>
      </w:pPr>
    </w:p>
    <w:p w14:paraId="4AEAB66A" w14:textId="77777777" w:rsidR="00EE12CB" w:rsidRPr="002C1C03" w:rsidRDefault="00EE12CB" w:rsidP="00EE12CB">
      <w:pPr>
        <w:pStyle w:val="NoSpacing"/>
        <w:numPr>
          <w:ilvl w:val="1"/>
          <w:numId w:val="7"/>
        </w:numPr>
        <w:rPr>
          <w:u w:val="single"/>
        </w:rPr>
      </w:pPr>
      <w:r w:rsidRPr="00EE12CB">
        <w:rPr>
          <w:b/>
          <w:bCs/>
          <w:u w:val="single"/>
        </w:rPr>
        <w:t xml:space="preserve">Technical – Mark Stoddard/Lee Ann Briggs </w:t>
      </w:r>
    </w:p>
    <w:p w14:paraId="0FA6E24E" w14:textId="77777777" w:rsidR="002C1C03" w:rsidRDefault="002C1C03" w:rsidP="002C1C03">
      <w:pPr>
        <w:pStyle w:val="NoSpacing"/>
        <w:rPr>
          <w:b/>
          <w:bCs/>
          <w:u w:val="single"/>
        </w:rPr>
      </w:pPr>
    </w:p>
    <w:p w14:paraId="2F397F1F" w14:textId="082D2690" w:rsidR="002C1C03" w:rsidRPr="002C1C03" w:rsidRDefault="002C1C03" w:rsidP="002C1C03">
      <w:pPr>
        <w:pStyle w:val="NoSpacing"/>
      </w:pPr>
      <w:r w:rsidRPr="002C1C03">
        <w:t>Lee Ann announced her upcoming SB position retirement effective January 23, 2025</w:t>
      </w:r>
    </w:p>
    <w:p w14:paraId="3AC1A682" w14:textId="77777777" w:rsidR="002C1C03" w:rsidRPr="002C1C03" w:rsidRDefault="002C1C03" w:rsidP="002C1C03">
      <w:pPr>
        <w:pStyle w:val="NoSpacing"/>
        <w:rPr>
          <w:u w:val="single"/>
        </w:rPr>
      </w:pPr>
    </w:p>
    <w:p w14:paraId="690E6CCF" w14:textId="77777777" w:rsidR="002C1C03" w:rsidRPr="00BA3F2C" w:rsidRDefault="002C1C03" w:rsidP="002C1C03">
      <w:pPr>
        <w:pStyle w:val="NoSpacing"/>
        <w:rPr>
          <w:u w:val="single"/>
        </w:rPr>
      </w:pPr>
    </w:p>
    <w:p w14:paraId="4687CE8C" w14:textId="48756542" w:rsidR="00BA3F2C" w:rsidRPr="002C1C03" w:rsidRDefault="002C1C03" w:rsidP="00BA3F2C">
      <w:pPr>
        <w:pStyle w:val="NoSpacing"/>
      </w:pPr>
      <w:r w:rsidRPr="002C1C03">
        <w:lastRenderedPageBreak/>
        <w:t xml:space="preserve">Upcoming topics for Technical </w:t>
      </w:r>
      <w:proofErr w:type="spellStart"/>
      <w:r w:rsidRPr="002C1C03">
        <w:t>Subcomittee</w:t>
      </w:r>
      <w:proofErr w:type="spellEnd"/>
      <w:r w:rsidRPr="002C1C03">
        <w:t xml:space="preserve"> posted including </w:t>
      </w:r>
      <w:r w:rsidR="00BA3F2C" w:rsidRPr="002C1C03">
        <w:t xml:space="preserve">Waste Tires – January </w:t>
      </w:r>
      <w:r>
        <w:t xml:space="preserve">21, </w:t>
      </w:r>
      <w:proofErr w:type="gramStart"/>
      <w:r w:rsidR="00BA3F2C" w:rsidRPr="002C1C03">
        <w:t>2025</w:t>
      </w:r>
      <w:proofErr w:type="gramEnd"/>
      <w:r w:rsidR="005820D9">
        <w:t xml:space="preserve"> mtg</w:t>
      </w:r>
    </w:p>
    <w:p w14:paraId="2964DCBF" w14:textId="77777777" w:rsidR="00EE12CB" w:rsidRPr="00EE12CB" w:rsidRDefault="00EE12CB" w:rsidP="00EE12CB">
      <w:pPr>
        <w:pStyle w:val="NoSpacing"/>
        <w:rPr>
          <w:b/>
          <w:i/>
          <w:u w:val="single"/>
        </w:rPr>
      </w:pPr>
    </w:p>
    <w:p w14:paraId="1A199E04" w14:textId="77777777" w:rsidR="00BA3F2C" w:rsidRPr="00BA3F2C" w:rsidRDefault="00EE12CB" w:rsidP="00EE12CB">
      <w:pPr>
        <w:pStyle w:val="NoSpacing"/>
        <w:numPr>
          <w:ilvl w:val="1"/>
          <w:numId w:val="7"/>
        </w:numPr>
        <w:rPr>
          <w:b/>
          <w:u w:val="single"/>
        </w:rPr>
      </w:pPr>
      <w:r w:rsidRPr="00EE12CB">
        <w:rPr>
          <w:b/>
          <w:bCs/>
          <w:u w:val="single"/>
        </w:rPr>
        <w:t>Website – Leena Divakar</w:t>
      </w:r>
    </w:p>
    <w:p w14:paraId="1D7555DE" w14:textId="4806E4B1" w:rsidR="00EE12CB" w:rsidRPr="002C1C03" w:rsidRDefault="00BA3F2C" w:rsidP="00BA3F2C">
      <w:pPr>
        <w:pStyle w:val="NoSpacing"/>
      </w:pPr>
      <w:r w:rsidRPr="002C1C03">
        <w:t>Continuous/Ongoing Changes to update website.  New invitations for Technical/Education subcommittee</w:t>
      </w:r>
      <w:r w:rsidR="002C1C03" w:rsidRPr="002C1C03">
        <w:t xml:space="preserve"> meetings will soon be sent via email</w:t>
      </w:r>
      <w:r w:rsidR="00EE12CB" w:rsidRPr="002C1C03">
        <w:t xml:space="preserve"> </w:t>
      </w:r>
    </w:p>
    <w:p w14:paraId="396BEE41" w14:textId="77777777" w:rsidR="00EE12CB" w:rsidRPr="00EE12CB" w:rsidRDefault="00EE12CB" w:rsidP="00EE12CB">
      <w:pPr>
        <w:pStyle w:val="NoSpacing"/>
        <w:rPr>
          <w:bCs/>
          <w:u w:val="single"/>
        </w:rPr>
      </w:pPr>
    </w:p>
    <w:p w14:paraId="2B819FF5" w14:textId="77777777" w:rsidR="00BA3F2C" w:rsidRPr="00BA3F2C" w:rsidRDefault="00EE12CB" w:rsidP="00EE12CB">
      <w:pPr>
        <w:pStyle w:val="NoSpacing"/>
        <w:numPr>
          <w:ilvl w:val="1"/>
          <w:numId w:val="7"/>
        </w:numPr>
        <w:rPr>
          <w:b/>
          <w:i/>
          <w:u w:val="single"/>
        </w:rPr>
      </w:pPr>
      <w:r w:rsidRPr="00EE12CB">
        <w:rPr>
          <w:b/>
          <w:bCs/>
          <w:u w:val="single"/>
        </w:rPr>
        <w:t xml:space="preserve">Education / Annual Report – Sara Johnson/Gina </w:t>
      </w:r>
      <w:proofErr w:type="spellStart"/>
      <w:r w:rsidRPr="00EE12CB">
        <w:rPr>
          <w:b/>
          <w:bCs/>
          <w:u w:val="single"/>
        </w:rPr>
        <w:t>Gambacorto</w:t>
      </w:r>
      <w:proofErr w:type="spellEnd"/>
    </w:p>
    <w:p w14:paraId="7CA00DD3" w14:textId="13768572" w:rsidR="00EE12CB" w:rsidRPr="002C1C03" w:rsidRDefault="00BA3F2C" w:rsidP="00BA3F2C">
      <w:pPr>
        <w:pStyle w:val="NoSpacing"/>
        <w:rPr>
          <w:i/>
        </w:rPr>
      </w:pPr>
      <w:r w:rsidRPr="002C1C03">
        <w:t>A</w:t>
      </w:r>
      <w:r w:rsidR="002C1C03">
        <w:t>n</w:t>
      </w:r>
      <w:r w:rsidRPr="002C1C03">
        <w:t>nual Report training  pending for 2025 – Donovan presenting</w:t>
      </w:r>
      <w:r w:rsidR="00EE12CB" w:rsidRPr="002C1C03">
        <w:t xml:space="preserve"> </w:t>
      </w:r>
    </w:p>
    <w:p w14:paraId="233F4C2B" w14:textId="77777777" w:rsidR="00EE12CB" w:rsidRPr="00EE12CB" w:rsidRDefault="00EE12CB" w:rsidP="00EE12CB">
      <w:pPr>
        <w:pStyle w:val="NoSpacing"/>
        <w:rPr>
          <w:b/>
          <w:i/>
          <w:u w:val="single"/>
        </w:rPr>
      </w:pPr>
    </w:p>
    <w:p w14:paraId="4E59D27B" w14:textId="77777777" w:rsidR="00EE12CB" w:rsidRDefault="00EE12CB" w:rsidP="00EE12CB">
      <w:pPr>
        <w:pStyle w:val="NoSpacing"/>
        <w:numPr>
          <w:ilvl w:val="1"/>
          <w:numId w:val="7"/>
        </w:numPr>
        <w:rPr>
          <w:b/>
          <w:bCs/>
          <w:u w:val="single"/>
        </w:rPr>
      </w:pPr>
      <w:r w:rsidRPr="00EE12CB">
        <w:rPr>
          <w:b/>
          <w:bCs/>
          <w:u w:val="single"/>
        </w:rPr>
        <w:t>Promotional – Crystal Warren</w:t>
      </w:r>
    </w:p>
    <w:p w14:paraId="4062D95A" w14:textId="5FE59352" w:rsidR="00BA3F2C" w:rsidRPr="002C1C03" w:rsidRDefault="00BA3F2C" w:rsidP="00BA3F2C">
      <w:pPr>
        <w:pStyle w:val="NoSpacing"/>
      </w:pPr>
      <w:r w:rsidRPr="002C1C03">
        <w:t xml:space="preserve">Should Promotional </w:t>
      </w:r>
      <w:proofErr w:type="spellStart"/>
      <w:r w:rsidRPr="002C1C03">
        <w:t>Sbcmt</w:t>
      </w:r>
      <w:proofErr w:type="spellEnd"/>
      <w:r w:rsidRPr="002C1C03">
        <w:t xml:space="preserve"> documents be sent to National SBEAP Main, including State/Local examples re: Outreach/Newsletters/Etc.  Suggest Main list members subscribe to List Serves for future updates.  Consider Resurrecting SBEAP LinkedIn account as additional update option.  Check with Abbie (KSU) for project status update re: LinkedIn </w:t>
      </w:r>
      <w:r w:rsidR="00864410" w:rsidRPr="002C1C03">
        <w:t xml:space="preserve">  Consider Closed group/NSC only/conventional LinkedIn page?</w:t>
      </w:r>
    </w:p>
    <w:p w14:paraId="66EC8FC0" w14:textId="77777777" w:rsidR="00EE12CB" w:rsidRPr="00EE12CB" w:rsidRDefault="00EE12CB" w:rsidP="00EE12CB">
      <w:pPr>
        <w:pStyle w:val="NoSpacing"/>
        <w:rPr>
          <w:u w:val="single"/>
        </w:rPr>
      </w:pPr>
    </w:p>
    <w:p w14:paraId="1C539524" w14:textId="77777777" w:rsidR="00EE12CB" w:rsidRPr="00EE12CB" w:rsidRDefault="00EE12CB" w:rsidP="00EE12CB">
      <w:pPr>
        <w:pStyle w:val="NoSpacing"/>
        <w:numPr>
          <w:ilvl w:val="1"/>
          <w:numId w:val="7"/>
        </w:numPr>
        <w:rPr>
          <w:b/>
          <w:u w:val="single"/>
        </w:rPr>
      </w:pPr>
      <w:r w:rsidRPr="00EE12CB">
        <w:rPr>
          <w:b/>
          <w:u w:val="single"/>
        </w:rPr>
        <w:t xml:space="preserve">EJ workgroup – Lisa Ashenbrenner-Hunt </w:t>
      </w:r>
    </w:p>
    <w:p w14:paraId="4D8D3821" w14:textId="551866E9" w:rsidR="00EE12CB" w:rsidRPr="005820D9" w:rsidRDefault="00BA3F2C" w:rsidP="00EE12CB">
      <w:pPr>
        <w:pStyle w:val="NoSpacing"/>
      </w:pPr>
      <w:r>
        <w:t xml:space="preserve">Pending updates with new USEPA Administration re: EJ, </w:t>
      </w:r>
      <w:r w:rsidR="0A626606">
        <w:t xml:space="preserve">potential </w:t>
      </w:r>
      <w:r>
        <w:t>refocus efforts to state level EJ efforts/projects</w:t>
      </w:r>
    </w:p>
    <w:p w14:paraId="382F103A" w14:textId="77777777" w:rsidR="00BA3F2C" w:rsidRPr="00EE12CB" w:rsidRDefault="00BA3F2C" w:rsidP="00EE12CB">
      <w:pPr>
        <w:pStyle w:val="NoSpacing"/>
        <w:rPr>
          <w:bCs/>
          <w:u w:val="single"/>
        </w:rPr>
      </w:pPr>
    </w:p>
    <w:p w14:paraId="3DAF30B7" w14:textId="77777777" w:rsidR="00EE12CB" w:rsidRDefault="00EE12CB" w:rsidP="00EE12CB">
      <w:pPr>
        <w:pStyle w:val="NoSpacing"/>
        <w:numPr>
          <w:ilvl w:val="1"/>
          <w:numId w:val="7"/>
        </w:numPr>
        <w:rPr>
          <w:b/>
          <w:bCs/>
          <w:u w:val="single"/>
        </w:rPr>
      </w:pPr>
      <w:r w:rsidRPr="00EE12CB">
        <w:rPr>
          <w:b/>
          <w:bCs/>
          <w:u w:val="single"/>
        </w:rPr>
        <w:t>Metrics workgroup – Donovan Grimwood</w:t>
      </w:r>
    </w:p>
    <w:p w14:paraId="3F137667" w14:textId="5B3826B9" w:rsidR="00BA3F2C" w:rsidRPr="005820D9" w:rsidRDefault="00BA3F2C" w:rsidP="00BA3F2C">
      <w:pPr>
        <w:pStyle w:val="NoSpacing"/>
      </w:pPr>
      <w:r w:rsidRPr="005820D9">
        <w:t>No update</w:t>
      </w:r>
    </w:p>
    <w:p w14:paraId="04ECB773" w14:textId="77777777" w:rsidR="00EE12CB" w:rsidRPr="00EE12CB" w:rsidRDefault="00EE12CB" w:rsidP="00EE12CB">
      <w:pPr>
        <w:pStyle w:val="NoSpacing"/>
        <w:rPr>
          <w:b/>
          <w:u w:val="single"/>
        </w:rPr>
      </w:pPr>
    </w:p>
    <w:p w14:paraId="08465786" w14:textId="77777777" w:rsidR="00EE12CB" w:rsidRDefault="00EE12CB" w:rsidP="00EE12CB">
      <w:pPr>
        <w:pStyle w:val="NoSpacing"/>
        <w:numPr>
          <w:ilvl w:val="1"/>
          <w:numId w:val="7"/>
        </w:numPr>
        <w:rPr>
          <w:b/>
          <w:bCs/>
          <w:u w:val="single"/>
        </w:rPr>
      </w:pPr>
      <w:r w:rsidRPr="00EE12CB">
        <w:rPr>
          <w:b/>
          <w:bCs/>
          <w:u w:val="single"/>
        </w:rPr>
        <w:t>National Advocacy workgroup – Donovan Grimwood</w:t>
      </w:r>
    </w:p>
    <w:p w14:paraId="6C82725D" w14:textId="097C7670" w:rsidR="00BA3F2C" w:rsidRPr="005820D9" w:rsidRDefault="00BA3F2C" w:rsidP="00BA3F2C">
      <w:pPr>
        <w:pStyle w:val="NoSpacing"/>
      </w:pPr>
      <w:r w:rsidRPr="005820D9">
        <w:t>No update</w:t>
      </w:r>
    </w:p>
    <w:p w14:paraId="0D98719F" w14:textId="77777777" w:rsidR="00EE12CB" w:rsidRPr="00EE12CB" w:rsidRDefault="00EE12CB" w:rsidP="00EE12CB">
      <w:pPr>
        <w:pStyle w:val="NoSpacing"/>
        <w:rPr>
          <w:b/>
          <w:bCs/>
          <w:u w:val="single"/>
        </w:rPr>
      </w:pPr>
    </w:p>
    <w:p w14:paraId="2C4B8E3F" w14:textId="77777777" w:rsidR="00EE12CB" w:rsidRPr="00EE12CB" w:rsidRDefault="00EE12CB" w:rsidP="00EE12CB">
      <w:pPr>
        <w:pStyle w:val="NoSpacing"/>
        <w:numPr>
          <w:ilvl w:val="0"/>
          <w:numId w:val="7"/>
        </w:numPr>
        <w:rPr>
          <w:b/>
          <w:u w:val="single"/>
        </w:rPr>
      </w:pPr>
      <w:r w:rsidRPr="00EE12CB">
        <w:rPr>
          <w:b/>
          <w:u w:val="single"/>
        </w:rPr>
        <w:t>Allied Updates</w:t>
      </w:r>
    </w:p>
    <w:p w14:paraId="699CC42D" w14:textId="77777777" w:rsidR="00EE12CB" w:rsidRPr="00EE12CB" w:rsidRDefault="00EE12CB" w:rsidP="00EE12CB">
      <w:pPr>
        <w:pStyle w:val="NoSpacing"/>
        <w:rPr>
          <w:b/>
          <w:u w:val="single"/>
        </w:rPr>
      </w:pPr>
    </w:p>
    <w:p w14:paraId="3E1EE284" w14:textId="77777777" w:rsidR="00EE12CB" w:rsidRPr="00EE12CB" w:rsidRDefault="00EE12CB" w:rsidP="00EE12CB">
      <w:pPr>
        <w:pStyle w:val="NoSpacing"/>
        <w:numPr>
          <w:ilvl w:val="1"/>
          <w:numId w:val="7"/>
        </w:numPr>
        <w:rPr>
          <w:u w:val="single"/>
        </w:rPr>
      </w:pPr>
      <w:r w:rsidRPr="00EE12CB">
        <w:rPr>
          <w:b/>
          <w:bCs/>
          <w:u w:val="single"/>
        </w:rPr>
        <w:t xml:space="preserve">CAAAC – </w:t>
      </w:r>
      <w:r w:rsidRPr="00EE12CB">
        <w:rPr>
          <w:bCs/>
          <w:u w:val="single"/>
        </w:rPr>
        <w:t>(Jeremy Hancher)</w:t>
      </w:r>
    </w:p>
    <w:p w14:paraId="41E4B892" w14:textId="77777777" w:rsidR="00EE12CB" w:rsidRPr="00EE12CB" w:rsidRDefault="00EE12CB" w:rsidP="00EE12CB">
      <w:pPr>
        <w:pStyle w:val="NoSpacing"/>
        <w:numPr>
          <w:ilvl w:val="1"/>
          <w:numId w:val="7"/>
        </w:numPr>
        <w:rPr>
          <w:b/>
          <w:bCs/>
          <w:u w:val="single"/>
        </w:rPr>
      </w:pPr>
      <w:r w:rsidRPr="00EE12CB">
        <w:rPr>
          <w:b/>
          <w:bCs/>
          <w:u w:val="single"/>
        </w:rPr>
        <w:t xml:space="preserve">NAACA </w:t>
      </w:r>
      <w:r w:rsidRPr="00EE12CB">
        <w:rPr>
          <w:bCs/>
          <w:u w:val="single"/>
        </w:rPr>
        <w:t xml:space="preserve">-  (Nancy Herb) </w:t>
      </w:r>
    </w:p>
    <w:p w14:paraId="7E8991FA" w14:textId="4FDA8B29" w:rsidR="00EE12CB" w:rsidRPr="00EE12CB" w:rsidRDefault="00EE12CB" w:rsidP="00EE12CB">
      <w:pPr>
        <w:pStyle w:val="NoSpacing"/>
        <w:numPr>
          <w:ilvl w:val="1"/>
          <w:numId w:val="7"/>
        </w:numPr>
        <w:rPr>
          <w:u w:val="single"/>
        </w:rPr>
      </w:pPr>
      <w:r w:rsidRPr="0C66A7FC">
        <w:rPr>
          <w:b/>
          <w:bCs/>
          <w:u w:val="single"/>
        </w:rPr>
        <w:t>ECOS - (</w:t>
      </w:r>
      <w:r w:rsidRPr="0C66A7FC">
        <w:rPr>
          <w:u w:val="single"/>
        </w:rPr>
        <w:t>Donovan)</w:t>
      </w:r>
      <w:r w:rsidR="00864410" w:rsidRPr="0C66A7FC">
        <w:rPr>
          <w:u w:val="single"/>
        </w:rPr>
        <w:t xml:space="preserve"> </w:t>
      </w:r>
      <w:r w:rsidR="00864410">
        <w:t xml:space="preserve">New ECOS President named. Review of </w:t>
      </w:r>
      <w:r w:rsidR="002C1C03">
        <w:t>US</w:t>
      </w:r>
      <w:r w:rsidR="00864410">
        <w:t xml:space="preserve">EPA Office of </w:t>
      </w:r>
      <w:r w:rsidR="284E6941">
        <w:t xml:space="preserve">Enforcement &amp; </w:t>
      </w:r>
      <w:r w:rsidR="00864410">
        <w:t>Compliance</w:t>
      </w:r>
      <w:r w:rsidR="411BC4F2">
        <w:t xml:space="preserve"> </w:t>
      </w:r>
      <w:r w:rsidR="00864410">
        <w:t xml:space="preserve">Assurance documents, potential increase in number of inspections.  </w:t>
      </w:r>
      <w:r w:rsidR="002519AF">
        <w:t xml:space="preserve">Cybersecurity issues at POTW, </w:t>
      </w:r>
      <w:r w:rsidR="00A95E98">
        <w:t>u</w:t>
      </w:r>
      <w:r w:rsidR="00864410">
        <w:t xml:space="preserve">pgrade to ISIS information system, onsite monitoring discussion, October </w:t>
      </w:r>
      <w:r w:rsidR="002C1C03">
        <w:t xml:space="preserve">2024 </w:t>
      </w:r>
      <w:r w:rsidR="00864410">
        <w:t>updates to Water issues are demonstrating high level of compliance to date.</w:t>
      </w:r>
    </w:p>
    <w:p w14:paraId="7EB214F5" w14:textId="77777777" w:rsidR="00EE12CB" w:rsidRPr="00EE12CB" w:rsidRDefault="00EE12CB" w:rsidP="00EE12CB">
      <w:pPr>
        <w:pStyle w:val="NoSpacing"/>
        <w:numPr>
          <w:ilvl w:val="1"/>
          <w:numId w:val="7"/>
        </w:numPr>
        <w:rPr>
          <w:bCs/>
          <w:u w:val="single"/>
        </w:rPr>
      </w:pPr>
      <w:r w:rsidRPr="00EE12CB">
        <w:rPr>
          <w:b/>
          <w:bCs/>
          <w:u w:val="single"/>
        </w:rPr>
        <w:t xml:space="preserve">AAPCA </w:t>
      </w:r>
      <w:r w:rsidRPr="00EE12CB">
        <w:rPr>
          <w:bCs/>
          <w:u w:val="single"/>
        </w:rPr>
        <w:t xml:space="preserve">- (Tony) – </w:t>
      </w:r>
    </w:p>
    <w:p w14:paraId="10DB0600" w14:textId="77777777" w:rsidR="00EE12CB" w:rsidRPr="00EE12CB" w:rsidRDefault="00EE12CB" w:rsidP="00EE12CB">
      <w:pPr>
        <w:pStyle w:val="NoSpacing"/>
        <w:numPr>
          <w:ilvl w:val="1"/>
          <w:numId w:val="7"/>
        </w:numPr>
        <w:rPr>
          <w:bCs/>
          <w:u w:val="single"/>
        </w:rPr>
      </w:pPr>
      <w:r w:rsidRPr="00EE12CB">
        <w:rPr>
          <w:b/>
          <w:bCs/>
          <w:u w:val="single"/>
        </w:rPr>
        <w:t>Others?</w:t>
      </w:r>
    </w:p>
    <w:p w14:paraId="559F2B57" w14:textId="77777777" w:rsidR="00EE12CB" w:rsidRDefault="00EE12CB" w:rsidP="00FA2F2D">
      <w:pPr>
        <w:pStyle w:val="NoSpacing"/>
        <w:rPr>
          <w:u w:val="single"/>
        </w:rPr>
      </w:pPr>
    </w:p>
    <w:p w14:paraId="212230B8" w14:textId="77777777" w:rsidR="00EE12CB" w:rsidRDefault="00EE12CB" w:rsidP="00FA2F2D">
      <w:pPr>
        <w:pStyle w:val="NoSpacing"/>
        <w:rPr>
          <w:u w:val="single"/>
        </w:rPr>
      </w:pPr>
    </w:p>
    <w:p w14:paraId="0968E061" w14:textId="5F4A5028" w:rsidR="00B20F58" w:rsidRDefault="00D57DCE" w:rsidP="00B71666">
      <w:pPr>
        <w:pStyle w:val="NoSpacing"/>
        <w:jc w:val="both"/>
      </w:pPr>
      <w:r w:rsidRPr="00AC774D">
        <w:t>Chris will be sending out the survey monke</w:t>
      </w:r>
      <w:r w:rsidR="009C73F3" w:rsidRPr="00AC774D">
        <w:t xml:space="preserve">y to vote on </w:t>
      </w:r>
      <w:r w:rsidR="003231E9" w:rsidRPr="00AC774D">
        <w:t>preferred</w:t>
      </w:r>
      <w:r w:rsidR="009C73F3" w:rsidRPr="00AC774D">
        <w:t xml:space="preserve"> time </w:t>
      </w:r>
      <w:r w:rsidR="00B20F58">
        <w:t>for</w:t>
      </w:r>
      <w:r w:rsidR="009C73F3" w:rsidRPr="00AC774D">
        <w:t xml:space="preserve"> online Spring Annual</w:t>
      </w:r>
      <w:r w:rsidR="00B20F58">
        <w:t xml:space="preserve"> Training.</w:t>
      </w:r>
    </w:p>
    <w:p w14:paraId="65DC4694" w14:textId="77777777" w:rsidR="00B20F58" w:rsidRDefault="00B20F58" w:rsidP="00B71666">
      <w:pPr>
        <w:pStyle w:val="NoSpacing"/>
        <w:jc w:val="both"/>
      </w:pPr>
    </w:p>
    <w:p w14:paraId="7F070AA7" w14:textId="0BFC3725" w:rsidR="007E2B5B" w:rsidRDefault="007E2B5B" w:rsidP="00B71666">
      <w:pPr>
        <w:pStyle w:val="NoSpacing"/>
        <w:jc w:val="both"/>
      </w:pPr>
      <w:r>
        <w:t xml:space="preserve">Looking forward to seeing all NSC members </w:t>
      </w:r>
      <w:r w:rsidR="002C1C03">
        <w:t xml:space="preserve">continue </w:t>
      </w:r>
      <w:r>
        <w:t>participat</w:t>
      </w:r>
      <w:r w:rsidR="002C1C03">
        <w:t>ion</w:t>
      </w:r>
      <w:r>
        <w:t xml:space="preserve"> in one/more Subcommittees.</w:t>
      </w:r>
    </w:p>
    <w:p w14:paraId="59FA1BE6" w14:textId="77777777" w:rsidR="007E2B5B" w:rsidRDefault="007E2B5B" w:rsidP="00B71666">
      <w:pPr>
        <w:pStyle w:val="NoSpacing"/>
        <w:jc w:val="both"/>
      </w:pPr>
    </w:p>
    <w:p w14:paraId="75F062B3" w14:textId="5ABA68AC" w:rsidR="007E2B5B" w:rsidRDefault="00214437" w:rsidP="00B71666">
      <w:pPr>
        <w:pStyle w:val="NoSpacing"/>
        <w:jc w:val="both"/>
      </w:pPr>
      <w:r>
        <w:t>Chris</w:t>
      </w:r>
      <w:r w:rsidR="007E2B5B">
        <w:t xml:space="preserve"> concluded the </w:t>
      </w:r>
      <w:r>
        <w:t xml:space="preserve">January 7, </w:t>
      </w:r>
      <w:proofErr w:type="gramStart"/>
      <w:r>
        <w:t>2025</w:t>
      </w:r>
      <w:proofErr w:type="gramEnd"/>
      <w:r w:rsidR="007E2B5B">
        <w:t xml:space="preserve"> NSC Zoom meeting at approximately 1</w:t>
      </w:r>
      <w:r w:rsidR="002C1C03">
        <w:t>5</w:t>
      </w:r>
      <w:r w:rsidR="007E2B5B">
        <w:t>:</w:t>
      </w:r>
      <w:r w:rsidR="002C1C03">
        <w:t>08</w:t>
      </w:r>
      <w:r w:rsidR="007E2B5B">
        <w:t xml:space="preserve"> ET.</w:t>
      </w:r>
    </w:p>
    <w:p w14:paraId="3767B97D" w14:textId="77777777" w:rsidR="007E2B5B" w:rsidRDefault="007E2B5B" w:rsidP="00B71666">
      <w:pPr>
        <w:pStyle w:val="NoSpacing"/>
        <w:jc w:val="both"/>
      </w:pPr>
    </w:p>
    <w:p w14:paraId="35EB646A" w14:textId="1CD28780" w:rsidR="007E2B5B" w:rsidRDefault="007E2B5B" w:rsidP="00B71666">
      <w:pPr>
        <w:pStyle w:val="NoSpacing"/>
        <w:jc w:val="both"/>
      </w:pPr>
      <w:r>
        <w:t xml:space="preserve">Next NSC Zoom mtg – </w:t>
      </w:r>
      <w:r w:rsidR="00214437">
        <w:t>February</w:t>
      </w:r>
      <w:r>
        <w:t xml:space="preserve"> </w:t>
      </w:r>
      <w:r w:rsidR="00214437">
        <w:t>4</w:t>
      </w:r>
      <w:r>
        <w:t xml:space="preserve">, </w:t>
      </w:r>
      <w:proofErr w:type="gramStart"/>
      <w:r>
        <w:t>202</w:t>
      </w:r>
      <w:r w:rsidR="00214437">
        <w:t>5</w:t>
      </w:r>
      <w:proofErr w:type="gramEnd"/>
      <w:r>
        <w:t xml:space="preserve"> at 2:00 to 3:00 pm ET. </w:t>
      </w:r>
    </w:p>
    <w:sectPr w:rsidR="007E2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32535"/>
    <w:multiLevelType w:val="hybridMultilevel"/>
    <w:tmpl w:val="7CA4151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25C0786"/>
    <w:multiLevelType w:val="hybridMultilevel"/>
    <w:tmpl w:val="A0DA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B1F22"/>
    <w:multiLevelType w:val="hybridMultilevel"/>
    <w:tmpl w:val="D63A0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E01C4B"/>
    <w:multiLevelType w:val="hybridMultilevel"/>
    <w:tmpl w:val="2A16E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D1AE0"/>
    <w:multiLevelType w:val="hybridMultilevel"/>
    <w:tmpl w:val="8D50C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C00386"/>
    <w:multiLevelType w:val="hybridMultilevel"/>
    <w:tmpl w:val="D6840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BD50B8"/>
    <w:multiLevelType w:val="hybridMultilevel"/>
    <w:tmpl w:val="A358D242"/>
    <w:lvl w:ilvl="0" w:tplc="B0AE799E">
      <w:start w:val="1"/>
      <w:numFmt w:val="bullet"/>
      <w:lvlText w:val="o"/>
      <w:lvlJc w:val="left"/>
      <w:pPr>
        <w:ind w:left="720" w:hanging="360"/>
      </w:pPr>
      <w:rPr>
        <w:rFonts w:ascii="Courier New" w:hAnsi="Courier New" w:hint="default"/>
      </w:rPr>
    </w:lvl>
    <w:lvl w:ilvl="1" w:tplc="C36A7510">
      <w:start w:val="1"/>
      <w:numFmt w:val="bullet"/>
      <w:lvlText w:val=""/>
      <w:lvlJc w:val="left"/>
      <w:pPr>
        <w:ind w:left="1440" w:hanging="360"/>
      </w:pPr>
      <w:rPr>
        <w:rFonts w:ascii="Wingdings" w:hAnsi="Wingdings" w:hint="default"/>
        <w:color w:val="auto"/>
      </w:rPr>
    </w:lvl>
    <w:lvl w:ilvl="2" w:tplc="853E1C68">
      <w:start w:val="1"/>
      <w:numFmt w:val="bullet"/>
      <w:lvlText w:val=""/>
      <w:lvlJc w:val="left"/>
      <w:pPr>
        <w:ind w:left="2160" w:hanging="360"/>
      </w:pPr>
      <w:rPr>
        <w:rFonts w:ascii="Wingdings" w:hAnsi="Wingdings" w:hint="default"/>
      </w:rPr>
    </w:lvl>
    <w:lvl w:ilvl="3" w:tplc="20BA096E">
      <w:start w:val="1"/>
      <w:numFmt w:val="bullet"/>
      <w:lvlText w:val=""/>
      <w:lvlJc w:val="left"/>
      <w:pPr>
        <w:ind w:left="2880" w:hanging="360"/>
      </w:pPr>
      <w:rPr>
        <w:rFonts w:ascii="Symbol" w:hAnsi="Symbol" w:hint="default"/>
      </w:rPr>
    </w:lvl>
    <w:lvl w:ilvl="4" w:tplc="41DE5D80">
      <w:start w:val="1"/>
      <w:numFmt w:val="bullet"/>
      <w:lvlText w:val="o"/>
      <w:lvlJc w:val="left"/>
      <w:pPr>
        <w:ind w:left="3600" w:hanging="360"/>
      </w:pPr>
      <w:rPr>
        <w:rFonts w:ascii="Courier New" w:hAnsi="Courier New" w:hint="default"/>
      </w:rPr>
    </w:lvl>
    <w:lvl w:ilvl="5" w:tplc="84F2C162">
      <w:start w:val="1"/>
      <w:numFmt w:val="bullet"/>
      <w:lvlText w:val=""/>
      <w:lvlJc w:val="left"/>
      <w:pPr>
        <w:ind w:left="4320" w:hanging="360"/>
      </w:pPr>
      <w:rPr>
        <w:rFonts w:ascii="Wingdings" w:hAnsi="Wingdings" w:hint="default"/>
      </w:rPr>
    </w:lvl>
    <w:lvl w:ilvl="6" w:tplc="6B04FEBC">
      <w:start w:val="1"/>
      <w:numFmt w:val="bullet"/>
      <w:lvlText w:val=""/>
      <w:lvlJc w:val="left"/>
      <w:pPr>
        <w:ind w:left="5040" w:hanging="360"/>
      </w:pPr>
      <w:rPr>
        <w:rFonts w:ascii="Symbol" w:hAnsi="Symbol" w:hint="default"/>
      </w:rPr>
    </w:lvl>
    <w:lvl w:ilvl="7" w:tplc="0DA48814">
      <w:start w:val="1"/>
      <w:numFmt w:val="bullet"/>
      <w:lvlText w:val="o"/>
      <w:lvlJc w:val="left"/>
      <w:pPr>
        <w:ind w:left="5760" w:hanging="360"/>
      </w:pPr>
      <w:rPr>
        <w:rFonts w:ascii="Courier New" w:hAnsi="Courier New" w:hint="default"/>
      </w:rPr>
    </w:lvl>
    <w:lvl w:ilvl="8" w:tplc="EF52BAF2">
      <w:start w:val="1"/>
      <w:numFmt w:val="bullet"/>
      <w:lvlText w:val=""/>
      <w:lvlJc w:val="left"/>
      <w:pPr>
        <w:ind w:left="6480" w:hanging="360"/>
      </w:pPr>
      <w:rPr>
        <w:rFonts w:ascii="Wingdings" w:hAnsi="Wingdings" w:hint="default"/>
      </w:rPr>
    </w:lvl>
  </w:abstractNum>
  <w:abstractNum w:abstractNumId="7" w15:restartNumberingAfterBreak="0">
    <w:nsid w:val="7D7B2831"/>
    <w:multiLevelType w:val="hybridMultilevel"/>
    <w:tmpl w:val="4DE2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257422">
    <w:abstractNumId w:val="1"/>
  </w:num>
  <w:num w:numId="2" w16cid:durableId="993997428">
    <w:abstractNumId w:val="4"/>
  </w:num>
  <w:num w:numId="3" w16cid:durableId="885070992">
    <w:abstractNumId w:val="2"/>
  </w:num>
  <w:num w:numId="4" w16cid:durableId="1912812760">
    <w:abstractNumId w:val="0"/>
  </w:num>
  <w:num w:numId="5" w16cid:durableId="578365023">
    <w:abstractNumId w:val="7"/>
  </w:num>
  <w:num w:numId="6" w16cid:durableId="1569533648">
    <w:abstractNumId w:val="5"/>
  </w:num>
  <w:num w:numId="7" w16cid:durableId="1960333089">
    <w:abstractNumId w:val="6"/>
  </w:num>
  <w:num w:numId="8" w16cid:durableId="178180216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igail Crouse">
    <w15:presenceInfo w15:providerId="AD" w15:userId="S::acrouse@ksu.edu::c2970b64-1e37-441f-819f-42c0e93ea0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14"/>
    <w:rsid w:val="00072EB6"/>
    <w:rsid w:val="00112B8C"/>
    <w:rsid w:val="00145832"/>
    <w:rsid w:val="00172E85"/>
    <w:rsid w:val="001A54A3"/>
    <w:rsid w:val="001B512C"/>
    <w:rsid w:val="00203A86"/>
    <w:rsid w:val="00214437"/>
    <w:rsid w:val="00215D6C"/>
    <w:rsid w:val="002519AF"/>
    <w:rsid w:val="002548F1"/>
    <w:rsid w:val="002C1C03"/>
    <w:rsid w:val="002D7CEB"/>
    <w:rsid w:val="00320EC0"/>
    <w:rsid w:val="003231E9"/>
    <w:rsid w:val="0037331A"/>
    <w:rsid w:val="003765B8"/>
    <w:rsid w:val="00377F68"/>
    <w:rsid w:val="003F750E"/>
    <w:rsid w:val="00477F5A"/>
    <w:rsid w:val="004843B6"/>
    <w:rsid w:val="00491171"/>
    <w:rsid w:val="005820D9"/>
    <w:rsid w:val="005D7D00"/>
    <w:rsid w:val="005F39C8"/>
    <w:rsid w:val="0067134F"/>
    <w:rsid w:val="00692F0C"/>
    <w:rsid w:val="006B3B3A"/>
    <w:rsid w:val="006B52FC"/>
    <w:rsid w:val="006E305A"/>
    <w:rsid w:val="007018D5"/>
    <w:rsid w:val="007448F3"/>
    <w:rsid w:val="007E2B5B"/>
    <w:rsid w:val="007F2735"/>
    <w:rsid w:val="007F42FC"/>
    <w:rsid w:val="007F7187"/>
    <w:rsid w:val="00803F48"/>
    <w:rsid w:val="00841F58"/>
    <w:rsid w:val="00854C19"/>
    <w:rsid w:val="00864410"/>
    <w:rsid w:val="00896781"/>
    <w:rsid w:val="008A2DD2"/>
    <w:rsid w:val="008A7109"/>
    <w:rsid w:val="008F18DD"/>
    <w:rsid w:val="009749D6"/>
    <w:rsid w:val="0098640E"/>
    <w:rsid w:val="009C73F3"/>
    <w:rsid w:val="00A0730A"/>
    <w:rsid w:val="00A95E98"/>
    <w:rsid w:val="00A97875"/>
    <w:rsid w:val="00AB6932"/>
    <w:rsid w:val="00AC774D"/>
    <w:rsid w:val="00B20F58"/>
    <w:rsid w:val="00B37138"/>
    <w:rsid w:val="00B37482"/>
    <w:rsid w:val="00B71666"/>
    <w:rsid w:val="00BA3F2C"/>
    <w:rsid w:val="00BD630A"/>
    <w:rsid w:val="00BF3F30"/>
    <w:rsid w:val="00BF5765"/>
    <w:rsid w:val="00C50F0F"/>
    <w:rsid w:val="00C61614"/>
    <w:rsid w:val="00C841D1"/>
    <w:rsid w:val="00C85D8C"/>
    <w:rsid w:val="00CA6DC8"/>
    <w:rsid w:val="00CB5597"/>
    <w:rsid w:val="00CE674B"/>
    <w:rsid w:val="00CF1D4C"/>
    <w:rsid w:val="00D47679"/>
    <w:rsid w:val="00D57DCE"/>
    <w:rsid w:val="00D75A76"/>
    <w:rsid w:val="00E63AB6"/>
    <w:rsid w:val="00E91AEE"/>
    <w:rsid w:val="00E95BE7"/>
    <w:rsid w:val="00E97515"/>
    <w:rsid w:val="00EC2714"/>
    <w:rsid w:val="00EE0D57"/>
    <w:rsid w:val="00EE12CB"/>
    <w:rsid w:val="00EE4359"/>
    <w:rsid w:val="00EE54E3"/>
    <w:rsid w:val="00EF1DB2"/>
    <w:rsid w:val="00F176C2"/>
    <w:rsid w:val="00F55474"/>
    <w:rsid w:val="00F71306"/>
    <w:rsid w:val="00FA2F2D"/>
    <w:rsid w:val="00FB79D7"/>
    <w:rsid w:val="00FF718F"/>
    <w:rsid w:val="01C4A86B"/>
    <w:rsid w:val="0A626606"/>
    <w:rsid w:val="0C66A7FC"/>
    <w:rsid w:val="0D74567B"/>
    <w:rsid w:val="10EEC6DA"/>
    <w:rsid w:val="14698AED"/>
    <w:rsid w:val="152678FA"/>
    <w:rsid w:val="264F81F5"/>
    <w:rsid w:val="284E6941"/>
    <w:rsid w:val="2ED37FC2"/>
    <w:rsid w:val="2F6658FB"/>
    <w:rsid w:val="31BD52E8"/>
    <w:rsid w:val="3A99D529"/>
    <w:rsid w:val="411BC4F2"/>
    <w:rsid w:val="47082EAC"/>
    <w:rsid w:val="4DDC0378"/>
    <w:rsid w:val="53681B5F"/>
    <w:rsid w:val="58360F8B"/>
    <w:rsid w:val="5A320DE5"/>
    <w:rsid w:val="67B7E806"/>
    <w:rsid w:val="6F61C0AE"/>
    <w:rsid w:val="741BD5B8"/>
    <w:rsid w:val="7CB5B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1958"/>
  <w15:chartTrackingRefBased/>
  <w15:docId w15:val="{9D3C0D2E-4A7D-4E04-BA69-1F1FACA6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3B6"/>
    <w:pPr>
      <w:spacing w:after="0" w:line="240" w:lineRule="auto"/>
    </w:pPr>
  </w:style>
  <w:style w:type="paragraph" w:styleId="ListParagraph">
    <w:name w:val="List Paragraph"/>
    <w:basedOn w:val="Normal"/>
    <w:uiPriority w:val="34"/>
    <w:qFormat/>
    <w:rsid w:val="00C61614"/>
    <w:pPr>
      <w:ind w:left="720"/>
      <w:contextualSpacing/>
    </w:pPr>
  </w:style>
  <w:style w:type="paragraph" w:styleId="Revision">
    <w:name w:val="Revision"/>
    <w:hidden/>
    <w:uiPriority w:val="99"/>
    <w:semiHidden/>
    <w:rsid w:val="00AC774D"/>
    <w:pPr>
      <w:spacing w:after="0" w:line="240" w:lineRule="auto"/>
    </w:pPr>
  </w:style>
  <w:style w:type="character" w:styleId="Hyperlink">
    <w:name w:val="Hyperlink"/>
    <w:basedOn w:val="DefaultParagraphFont"/>
    <w:uiPriority w:val="99"/>
    <w:unhideWhenUsed/>
    <w:rsid w:val="00477F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61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1947</Words>
  <Characters>11100</Characters>
  <Application>Microsoft Office Word</Application>
  <DocSecurity>0</DocSecurity>
  <Lines>92</Lines>
  <Paragraphs>26</Paragraphs>
  <ScaleCrop>false</ScaleCrop>
  <Company>ADEQ</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Cross (adpce.ad)</dc:creator>
  <cp:keywords/>
  <dc:description/>
  <cp:lastModifiedBy>Abigail Crouse</cp:lastModifiedBy>
  <cp:revision>3</cp:revision>
  <cp:lastPrinted>2025-01-08T20:53:00Z</cp:lastPrinted>
  <dcterms:created xsi:type="dcterms:W3CDTF">2025-03-04T14:25:00Z</dcterms:created>
  <dcterms:modified xsi:type="dcterms:W3CDTF">2025-03-17T13:42:00Z</dcterms:modified>
</cp:coreProperties>
</file>