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EAE74" w14:textId="77777777" w:rsidR="006F29A4" w:rsidRPr="006F29A4" w:rsidRDefault="006F29A4" w:rsidP="006F29A4">
      <w:pPr>
        <w:pStyle w:val="NoSpacing"/>
        <w:rPr>
          <w:ins w:id="0" w:author="Abigail Crouse" w:date="2025-04-01T14:48:00Z" w16du:dateUtc="2025-04-01T19:48:00Z"/>
          <w:b/>
          <w:sz w:val="32"/>
          <w:szCs w:val="32"/>
          <w:highlight w:val="yellow"/>
          <w:rPrChange w:id="1" w:author="Abigail Crouse" w:date="2025-04-01T14:49:00Z" w16du:dateUtc="2025-04-01T19:49:00Z">
            <w:rPr>
              <w:ins w:id="2" w:author="Abigail Crouse" w:date="2025-04-01T14:48:00Z" w16du:dateUtc="2025-04-01T19:48:00Z"/>
              <w:rFonts w:ascii="Calibri" w:hAnsi="Calibri" w:cs="Calibri"/>
              <w:b/>
              <w:sz w:val="24"/>
              <w:szCs w:val="24"/>
            </w:rPr>
          </w:rPrChange>
        </w:rPr>
      </w:pPr>
      <w:ins w:id="3" w:author="Abigail Crouse" w:date="2025-04-01T14:48:00Z" w16du:dateUtc="2025-04-01T19:48:00Z">
        <w:r w:rsidRPr="006F29A4">
          <w:rPr>
            <w:b/>
            <w:sz w:val="32"/>
            <w:szCs w:val="32"/>
            <w:highlight w:val="yellow"/>
            <w:rPrChange w:id="4" w:author="Abigail Crouse" w:date="2025-04-01T14:49:00Z" w16du:dateUtc="2025-04-01T19:49:00Z">
              <w:rPr>
                <w:rFonts w:ascii="Calibri" w:hAnsi="Calibri" w:cs="Calibri"/>
                <w:b/>
                <w:sz w:val="24"/>
                <w:szCs w:val="24"/>
              </w:rPr>
            </w:rPrChange>
          </w:rPr>
          <w:t>SBO/SBEAP NSC Call</w:t>
        </w:r>
      </w:ins>
    </w:p>
    <w:p w14:paraId="02C69C78" w14:textId="6DEA1DC6" w:rsidR="006F29A4" w:rsidRDefault="006F29A4" w:rsidP="006F29A4">
      <w:pPr>
        <w:pStyle w:val="NoSpacing"/>
        <w:rPr>
          <w:ins w:id="5" w:author="Abigail Crouse" w:date="2025-04-01T14:49:00Z" w16du:dateUtc="2025-04-01T19:49:00Z"/>
          <w:rFonts w:ascii="Calibri" w:hAnsi="Calibri" w:cs="Calibri"/>
        </w:rPr>
      </w:pPr>
      <w:ins w:id="6" w:author="Abigail Crouse" w:date="2025-04-01T14:48:00Z" w16du:dateUtc="2025-04-01T19:48:00Z">
        <w:r w:rsidRPr="006F29A4">
          <w:rPr>
            <w:b/>
            <w:sz w:val="32"/>
            <w:szCs w:val="32"/>
            <w:highlight w:val="yellow"/>
            <w:rPrChange w:id="7" w:author="Abigail Crouse" w:date="2025-04-01T14:49:00Z" w16du:dateUtc="2025-04-01T19:49:00Z">
              <w:rPr>
                <w:rFonts w:ascii="Calibri" w:hAnsi="Calibri" w:cs="Calibri"/>
                <w:b/>
                <w:bCs/>
              </w:rPr>
            </w:rPrChange>
          </w:rPr>
          <w:t>March 4, 2025</w:t>
        </w:r>
        <w:r w:rsidRPr="008E306B">
          <w:rPr>
            <w:rFonts w:ascii="Calibri" w:hAnsi="Calibri" w:cs="Calibri"/>
            <w:b/>
            <w:bCs/>
          </w:rPr>
          <w:t xml:space="preserve"> </w:t>
        </w:r>
      </w:ins>
    </w:p>
    <w:p w14:paraId="362763F8" w14:textId="0D9E08DC" w:rsidR="006F29A4" w:rsidRDefault="006F29A4" w:rsidP="006F29A4">
      <w:pPr>
        <w:pStyle w:val="NoSpacing"/>
        <w:rPr>
          <w:ins w:id="8" w:author="Abigail Crouse" w:date="2025-04-01T14:48:00Z" w16du:dateUtc="2025-04-01T19:48:00Z"/>
          <w:rFonts w:ascii="Calibri" w:hAnsi="Calibri" w:cs="Calibri"/>
        </w:rPr>
        <w:pPrChange w:id="9" w:author="Abigail Crouse" w:date="2025-04-01T14:49:00Z" w16du:dateUtc="2025-04-01T19:49:00Z">
          <w:pPr>
            <w:spacing w:line="240" w:lineRule="auto"/>
            <w:contextualSpacing/>
          </w:pPr>
        </w:pPrChange>
      </w:pPr>
      <w:ins w:id="10" w:author="Abigail Crouse" w:date="2025-04-01T14:48:00Z" w16du:dateUtc="2025-04-01T19:48:00Z">
        <w:r w:rsidRPr="008E306B">
          <w:rPr>
            <w:rFonts w:ascii="Calibri" w:hAnsi="Calibri" w:cs="Calibri"/>
          </w:rPr>
          <w:t xml:space="preserve">Minutes recorded by </w:t>
        </w:r>
        <w:proofErr w:type="gramStart"/>
        <w:r w:rsidRPr="008E306B">
          <w:rPr>
            <w:rFonts w:ascii="Calibri" w:hAnsi="Calibri" w:cs="Calibri"/>
          </w:rPr>
          <w:t>Region</w:t>
        </w:r>
        <w:proofErr w:type="gramEnd"/>
        <w:r w:rsidRPr="008E306B">
          <w:rPr>
            <w:rFonts w:ascii="Calibri" w:hAnsi="Calibri" w:cs="Calibri"/>
          </w:rPr>
          <w:t xml:space="preserve"> 9</w:t>
        </w:r>
      </w:ins>
    </w:p>
    <w:p w14:paraId="2032F40B" w14:textId="77777777" w:rsidR="006F29A4" w:rsidRPr="008E306B" w:rsidRDefault="006F29A4" w:rsidP="006F29A4">
      <w:pPr>
        <w:spacing w:line="240" w:lineRule="auto"/>
        <w:contextualSpacing/>
        <w:rPr>
          <w:ins w:id="11" w:author="Abigail Crouse" w:date="2025-04-01T14:48:00Z" w16du:dateUtc="2025-04-01T19:48:00Z"/>
          <w:rFonts w:ascii="Calibri" w:hAnsi="Calibri" w:cs="Calibri"/>
        </w:rPr>
      </w:pPr>
    </w:p>
    <w:p w14:paraId="5DC90064" w14:textId="77777777" w:rsidR="006F29A4" w:rsidRPr="008E306B" w:rsidRDefault="006F29A4" w:rsidP="006F29A4">
      <w:pPr>
        <w:spacing w:line="240" w:lineRule="auto"/>
        <w:contextualSpacing/>
        <w:rPr>
          <w:ins w:id="12" w:author="Abigail Crouse" w:date="2025-04-01T14:48:00Z" w16du:dateUtc="2025-04-01T19:48:00Z"/>
          <w:rFonts w:ascii="Calibri" w:hAnsi="Calibri" w:cs="Calibri"/>
        </w:rPr>
      </w:pPr>
      <w:ins w:id="13" w:author="Abigail Crouse" w:date="2025-04-01T14:48:00Z" w16du:dateUtc="2025-04-01T19:48:00Z">
        <w:r w:rsidRPr="008E306B">
          <w:rPr>
            <w:rFonts w:ascii="Calibri" w:hAnsi="Calibri" w:cs="Calibri"/>
            <w:b/>
            <w:bCs/>
          </w:rPr>
          <w:t>Meeting Attendees</w:t>
        </w:r>
        <w:r w:rsidRPr="008E306B">
          <w:rPr>
            <w:rFonts w:ascii="Calibri" w:hAnsi="Calibri" w:cs="Calibri"/>
          </w:rPr>
          <w:t>: (Sixteen Total)</w:t>
        </w:r>
      </w:ins>
    </w:p>
    <w:p w14:paraId="0320F797" w14:textId="77777777" w:rsidR="006F29A4" w:rsidRPr="008E306B" w:rsidRDefault="006F29A4" w:rsidP="006F29A4">
      <w:pPr>
        <w:spacing w:line="240" w:lineRule="auto"/>
        <w:contextualSpacing/>
        <w:rPr>
          <w:ins w:id="14" w:author="Abigail Crouse" w:date="2025-04-01T14:48:00Z" w16du:dateUtc="2025-04-01T19:48:00Z"/>
          <w:rFonts w:ascii="Calibri" w:hAnsi="Calibri" w:cs="Calibri"/>
        </w:rPr>
      </w:pPr>
      <w:ins w:id="15" w:author="Abigail Crouse" w:date="2025-04-01T14:48:00Z" w16du:dateUtc="2025-04-01T19:48:00Z">
        <w:r w:rsidRPr="008E306B">
          <w:rPr>
            <w:rFonts w:ascii="Calibri" w:hAnsi="Calibri" w:cs="Calibri"/>
            <w:b/>
            <w:bCs/>
          </w:rPr>
          <w:t xml:space="preserve">R1: </w:t>
        </w:r>
        <w:r w:rsidRPr="008E306B">
          <w:rPr>
            <w:rFonts w:ascii="Calibri" w:hAnsi="Calibri" w:cs="Calibri"/>
          </w:rPr>
          <w:t>Sara Johnson, NH, Julie Churchill, ME</w:t>
        </w:r>
      </w:ins>
    </w:p>
    <w:p w14:paraId="22C7079E" w14:textId="77777777" w:rsidR="006F29A4" w:rsidRPr="008E306B" w:rsidRDefault="006F29A4" w:rsidP="006F29A4">
      <w:pPr>
        <w:spacing w:line="240" w:lineRule="auto"/>
        <w:contextualSpacing/>
        <w:rPr>
          <w:ins w:id="16" w:author="Abigail Crouse" w:date="2025-04-01T14:48:00Z" w16du:dateUtc="2025-04-01T19:48:00Z"/>
          <w:rFonts w:ascii="Calibri" w:hAnsi="Calibri" w:cs="Calibri"/>
        </w:rPr>
      </w:pPr>
      <w:ins w:id="17" w:author="Abigail Crouse" w:date="2025-04-01T14:48:00Z" w16du:dateUtc="2025-04-01T19:48:00Z">
        <w:r w:rsidRPr="008E306B">
          <w:rPr>
            <w:rFonts w:ascii="Calibri" w:hAnsi="Calibri" w:cs="Calibri"/>
            <w:b/>
            <w:bCs/>
          </w:rPr>
          <w:t>R2:</w:t>
        </w:r>
        <w:r w:rsidRPr="008E306B">
          <w:rPr>
            <w:rFonts w:ascii="Calibri" w:hAnsi="Calibri" w:cs="Calibri"/>
          </w:rPr>
          <w:t xml:space="preserve"> Gina </w:t>
        </w:r>
        <w:proofErr w:type="spellStart"/>
        <w:r w:rsidRPr="008E306B">
          <w:rPr>
            <w:rFonts w:ascii="Calibri" w:hAnsi="Calibri" w:cs="Calibri"/>
          </w:rPr>
          <w:t>Gambacorto</w:t>
        </w:r>
        <w:proofErr w:type="spellEnd"/>
        <w:r w:rsidRPr="008E306B">
          <w:rPr>
            <w:rFonts w:ascii="Calibri" w:hAnsi="Calibri" w:cs="Calibri"/>
          </w:rPr>
          <w:t>, NJ</w:t>
        </w:r>
      </w:ins>
    </w:p>
    <w:p w14:paraId="487BEEE0" w14:textId="77777777" w:rsidR="006F29A4" w:rsidRPr="008E306B" w:rsidRDefault="006F29A4" w:rsidP="006F29A4">
      <w:pPr>
        <w:spacing w:line="240" w:lineRule="auto"/>
        <w:contextualSpacing/>
        <w:rPr>
          <w:ins w:id="18" w:author="Abigail Crouse" w:date="2025-04-01T14:48:00Z" w16du:dateUtc="2025-04-01T19:48:00Z"/>
          <w:rFonts w:ascii="Calibri" w:hAnsi="Calibri" w:cs="Calibri"/>
        </w:rPr>
      </w:pPr>
      <w:ins w:id="19" w:author="Abigail Crouse" w:date="2025-04-01T14:48:00Z" w16du:dateUtc="2025-04-01T19:48:00Z">
        <w:r w:rsidRPr="008E306B">
          <w:rPr>
            <w:rFonts w:ascii="Calibri" w:hAnsi="Calibri" w:cs="Calibri"/>
            <w:b/>
            <w:bCs/>
          </w:rPr>
          <w:t>R3:</w:t>
        </w:r>
        <w:r w:rsidRPr="008E306B">
          <w:rPr>
            <w:rFonts w:ascii="Calibri" w:hAnsi="Calibri" w:cs="Calibri"/>
          </w:rPr>
          <w:t xml:space="preserve"> Jeremy Hancher, PA</w:t>
        </w:r>
      </w:ins>
    </w:p>
    <w:p w14:paraId="5587D3E0" w14:textId="77777777" w:rsidR="006F29A4" w:rsidRPr="008E306B" w:rsidRDefault="006F29A4" w:rsidP="006F29A4">
      <w:pPr>
        <w:spacing w:line="240" w:lineRule="auto"/>
        <w:contextualSpacing/>
        <w:rPr>
          <w:ins w:id="20" w:author="Abigail Crouse" w:date="2025-04-01T14:48:00Z" w16du:dateUtc="2025-04-01T19:48:00Z"/>
          <w:rFonts w:ascii="Calibri" w:hAnsi="Calibri" w:cs="Calibri"/>
        </w:rPr>
      </w:pPr>
      <w:ins w:id="21" w:author="Abigail Crouse" w:date="2025-04-01T14:48:00Z" w16du:dateUtc="2025-04-01T19:48:00Z">
        <w:r w:rsidRPr="008E306B">
          <w:rPr>
            <w:rFonts w:ascii="Calibri" w:hAnsi="Calibri" w:cs="Calibri"/>
            <w:b/>
            <w:bCs/>
          </w:rPr>
          <w:t xml:space="preserve">R4: </w:t>
        </w:r>
        <w:r w:rsidRPr="008E306B">
          <w:rPr>
            <w:rFonts w:ascii="Calibri" w:hAnsi="Calibri" w:cs="Calibri"/>
          </w:rPr>
          <w:t>Donovan Grimwood, TN, Crystal Warren, TN, Tony Pendola, NC</w:t>
        </w:r>
      </w:ins>
    </w:p>
    <w:p w14:paraId="56D823AC" w14:textId="77777777" w:rsidR="006F29A4" w:rsidRPr="008E306B" w:rsidRDefault="006F29A4" w:rsidP="006F29A4">
      <w:pPr>
        <w:spacing w:line="240" w:lineRule="auto"/>
        <w:contextualSpacing/>
        <w:rPr>
          <w:ins w:id="22" w:author="Abigail Crouse" w:date="2025-04-01T14:48:00Z" w16du:dateUtc="2025-04-01T19:48:00Z"/>
          <w:rFonts w:ascii="Calibri" w:hAnsi="Calibri" w:cs="Calibri"/>
        </w:rPr>
      </w:pPr>
      <w:ins w:id="23" w:author="Abigail Crouse" w:date="2025-04-01T14:48:00Z" w16du:dateUtc="2025-04-01T19:48:00Z">
        <w:r w:rsidRPr="008E306B">
          <w:rPr>
            <w:rFonts w:ascii="Calibri" w:hAnsi="Calibri" w:cs="Calibri"/>
            <w:b/>
            <w:bCs/>
          </w:rPr>
          <w:t xml:space="preserve">R5: </w:t>
        </w:r>
        <w:r w:rsidRPr="008E306B">
          <w:rPr>
            <w:rFonts w:ascii="Calibri" w:hAnsi="Calibri" w:cs="Calibri"/>
          </w:rPr>
          <w:t>Troy Johnson, MN, Mark Stoddard, IN</w:t>
        </w:r>
      </w:ins>
    </w:p>
    <w:p w14:paraId="3CDD5B85" w14:textId="77777777" w:rsidR="006F29A4" w:rsidRPr="008E306B" w:rsidRDefault="006F29A4" w:rsidP="006F29A4">
      <w:pPr>
        <w:spacing w:line="240" w:lineRule="auto"/>
        <w:contextualSpacing/>
        <w:rPr>
          <w:ins w:id="24" w:author="Abigail Crouse" w:date="2025-04-01T14:48:00Z" w16du:dateUtc="2025-04-01T19:48:00Z"/>
          <w:rFonts w:ascii="Calibri" w:hAnsi="Calibri" w:cs="Calibri"/>
        </w:rPr>
      </w:pPr>
      <w:ins w:id="25" w:author="Abigail Crouse" w:date="2025-04-01T14:48:00Z" w16du:dateUtc="2025-04-01T19:48:00Z">
        <w:r w:rsidRPr="008E306B">
          <w:rPr>
            <w:rFonts w:ascii="Calibri" w:hAnsi="Calibri" w:cs="Calibri"/>
            <w:b/>
            <w:bCs/>
          </w:rPr>
          <w:t xml:space="preserve">R6: </w:t>
        </w:r>
        <w:r w:rsidRPr="008E306B">
          <w:rPr>
            <w:rFonts w:ascii="Calibri" w:hAnsi="Calibri" w:cs="Calibri"/>
          </w:rPr>
          <w:t>Lucy Cross, AR</w:t>
        </w:r>
      </w:ins>
    </w:p>
    <w:p w14:paraId="130CD596" w14:textId="77777777" w:rsidR="006F29A4" w:rsidRPr="008E306B" w:rsidRDefault="006F29A4" w:rsidP="006F29A4">
      <w:pPr>
        <w:spacing w:line="240" w:lineRule="auto"/>
        <w:contextualSpacing/>
        <w:rPr>
          <w:ins w:id="26" w:author="Abigail Crouse" w:date="2025-04-01T14:48:00Z" w16du:dateUtc="2025-04-01T19:48:00Z"/>
          <w:rFonts w:ascii="Calibri" w:hAnsi="Calibri" w:cs="Calibri"/>
        </w:rPr>
      </w:pPr>
      <w:ins w:id="27" w:author="Abigail Crouse" w:date="2025-04-01T14:48:00Z" w16du:dateUtc="2025-04-01T19:48:00Z">
        <w:r w:rsidRPr="008E306B">
          <w:rPr>
            <w:rFonts w:ascii="Calibri" w:hAnsi="Calibri" w:cs="Calibri"/>
            <w:b/>
            <w:bCs/>
          </w:rPr>
          <w:t xml:space="preserve">R7: </w:t>
        </w:r>
        <w:r w:rsidRPr="008E306B">
          <w:rPr>
            <w:rFonts w:ascii="Calibri" w:hAnsi="Calibri" w:cs="Calibri"/>
          </w:rPr>
          <w:t>Leena Divakar, KS, Bob Randolph, MO</w:t>
        </w:r>
      </w:ins>
    </w:p>
    <w:p w14:paraId="6E6A8DEB" w14:textId="77777777" w:rsidR="006F29A4" w:rsidRPr="008E306B" w:rsidRDefault="006F29A4" w:rsidP="006F29A4">
      <w:pPr>
        <w:spacing w:line="240" w:lineRule="auto"/>
        <w:contextualSpacing/>
        <w:rPr>
          <w:ins w:id="28" w:author="Abigail Crouse" w:date="2025-04-01T14:48:00Z" w16du:dateUtc="2025-04-01T19:48:00Z"/>
          <w:rFonts w:ascii="Calibri" w:hAnsi="Calibri" w:cs="Calibri"/>
        </w:rPr>
      </w:pPr>
      <w:ins w:id="29" w:author="Abigail Crouse" w:date="2025-04-01T14:48:00Z" w16du:dateUtc="2025-04-01T19:48:00Z">
        <w:r w:rsidRPr="008E306B">
          <w:rPr>
            <w:rFonts w:ascii="Calibri" w:hAnsi="Calibri" w:cs="Calibri"/>
            <w:b/>
            <w:bCs/>
          </w:rPr>
          <w:t xml:space="preserve">R8: </w:t>
        </w:r>
        <w:r w:rsidRPr="008E306B">
          <w:rPr>
            <w:rFonts w:ascii="Calibri" w:hAnsi="Calibri" w:cs="Calibri"/>
          </w:rPr>
          <w:t>Eleanor Divver, UT</w:t>
        </w:r>
      </w:ins>
    </w:p>
    <w:p w14:paraId="08D35394" w14:textId="77777777" w:rsidR="006F29A4" w:rsidRPr="008E306B" w:rsidRDefault="006F29A4" w:rsidP="006F29A4">
      <w:pPr>
        <w:spacing w:line="240" w:lineRule="auto"/>
        <w:contextualSpacing/>
        <w:rPr>
          <w:ins w:id="30" w:author="Abigail Crouse" w:date="2025-04-01T14:48:00Z" w16du:dateUtc="2025-04-01T19:48:00Z"/>
          <w:rFonts w:ascii="Calibri" w:hAnsi="Calibri" w:cs="Calibri"/>
        </w:rPr>
      </w:pPr>
      <w:ins w:id="31" w:author="Abigail Crouse" w:date="2025-04-01T14:48:00Z" w16du:dateUtc="2025-04-01T19:48:00Z">
        <w:r w:rsidRPr="008E306B">
          <w:rPr>
            <w:rFonts w:ascii="Calibri" w:hAnsi="Calibri" w:cs="Calibri"/>
            <w:b/>
            <w:bCs/>
          </w:rPr>
          <w:t xml:space="preserve">R9: </w:t>
        </w:r>
        <w:r w:rsidRPr="008E306B">
          <w:rPr>
            <w:rFonts w:ascii="Calibri" w:hAnsi="Calibri" w:cs="Calibri"/>
          </w:rPr>
          <w:t>Chris Lynch, NV, Griffin Hadlock, NV</w:t>
        </w:r>
      </w:ins>
    </w:p>
    <w:p w14:paraId="2E3A1B20" w14:textId="77777777" w:rsidR="006F29A4" w:rsidRPr="008E306B" w:rsidRDefault="006F29A4" w:rsidP="006F29A4">
      <w:pPr>
        <w:spacing w:line="240" w:lineRule="auto"/>
        <w:contextualSpacing/>
        <w:rPr>
          <w:ins w:id="32" w:author="Abigail Crouse" w:date="2025-04-01T14:48:00Z" w16du:dateUtc="2025-04-01T19:48:00Z"/>
          <w:rFonts w:ascii="Calibri" w:hAnsi="Calibri" w:cs="Calibri"/>
        </w:rPr>
      </w:pPr>
      <w:ins w:id="33" w:author="Abigail Crouse" w:date="2025-04-01T14:48:00Z" w16du:dateUtc="2025-04-01T19:48:00Z">
        <w:r w:rsidRPr="008E306B">
          <w:rPr>
            <w:rFonts w:ascii="Calibri" w:hAnsi="Calibri" w:cs="Calibri"/>
            <w:b/>
            <w:bCs/>
          </w:rPr>
          <w:t xml:space="preserve">R10: </w:t>
        </w:r>
        <w:r w:rsidRPr="008E306B">
          <w:rPr>
            <w:rFonts w:ascii="Calibri" w:hAnsi="Calibri" w:cs="Calibri"/>
          </w:rPr>
          <w:t>Belinda Breidenbach, ID</w:t>
        </w:r>
      </w:ins>
    </w:p>
    <w:p w14:paraId="062F639C" w14:textId="77777777" w:rsidR="006F29A4" w:rsidRDefault="006F29A4" w:rsidP="006F29A4">
      <w:pPr>
        <w:spacing w:line="240" w:lineRule="auto"/>
        <w:contextualSpacing/>
        <w:rPr>
          <w:ins w:id="34" w:author="Abigail Crouse" w:date="2025-04-01T14:48:00Z" w16du:dateUtc="2025-04-01T19:48:00Z"/>
          <w:rFonts w:ascii="Calibri" w:hAnsi="Calibri" w:cs="Calibri"/>
        </w:rPr>
      </w:pPr>
    </w:p>
    <w:p w14:paraId="630D0800" w14:textId="77777777" w:rsidR="006F29A4" w:rsidRPr="008E306B" w:rsidRDefault="006F29A4" w:rsidP="006F29A4">
      <w:pPr>
        <w:spacing w:line="240" w:lineRule="auto"/>
        <w:contextualSpacing/>
        <w:rPr>
          <w:ins w:id="35" w:author="Abigail Crouse" w:date="2025-04-01T14:48:00Z" w16du:dateUtc="2025-04-01T19:48:00Z"/>
          <w:rFonts w:ascii="Calibri" w:hAnsi="Calibri" w:cs="Calibri"/>
        </w:rPr>
      </w:pPr>
    </w:p>
    <w:p w14:paraId="05F8C7E9" w14:textId="77777777" w:rsidR="006F29A4" w:rsidRDefault="006F29A4" w:rsidP="006F29A4">
      <w:pPr>
        <w:spacing w:line="240" w:lineRule="auto"/>
        <w:contextualSpacing/>
        <w:rPr>
          <w:ins w:id="36" w:author="Abigail Crouse" w:date="2025-04-01T14:48:00Z" w16du:dateUtc="2025-04-01T19:48:00Z"/>
          <w:rFonts w:ascii="Calibri" w:hAnsi="Calibri" w:cs="Calibri"/>
          <w:b/>
          <w:bCs/>
        </w:rPr>
      </w:pPr>
      <w:ins w:id="37" w:author="Abigail Crouse" w:date="2025-04-01T14:48:00Z" w16du:dateUtc="2025-04-01T19:48:00Z">
        <w:r w:rsidRPr="008E306B">
          <w:rPr>
            <w:rFonts w:ascii="Calibri" w:hAnsi="Calibri" w:cs="Calibri"/>
            <w:b/>
            <w:bCs/>
          </w:rPr>
          <w:t>Approve February</w:t>
        </w:r>
        <w:r>
          <w:rPr>
            <w:rFonts w:ascii="Calibri" w:hAnsi="Calibri" w:cs="Calibri"/>
            <w:b/>
            <w:bCs/>
          </w:rPr>
          <w:t xml:space="preserve"> 2025</w:t>
        </w:r>
        <w:r w:rsidRPr="008E306B">
          <w:rPr>
            <w:rFonts w:ascii="Calibri" w:hAnsi="Calibri" w:cs="Calibri"/>
            <w:b/>
            <w:bCs/>
          </w:rPr>
          <w:t xml:space="preserve"> NSC Minutes</w:t>
        </w:r>
        <w:r>
          <w:rPr>
            <w:rFonts w:ascii="Calibri" w:hAnsi="Calibri" w:cs="Calibri"/>
            <w:b/>
            <w:bCs/>
          </w:rPr>
          <w:t xml:space="preserve"> and Changes to Subcommittees</w:t>
        </w:r>
      </w:ins>
    </w:p>
    <w:p w14:paraId="3419FC4E" w14:textId="77777777" w:rsidR="006F29A4" w:rsidRDefault="006F29A4" w:rsidP="006F29A4">
      <w:pPr>
        <w:spacing w:line="240" w:lineRule="auto"/>
        <w:contextualSpacing/>
        <w:rPr>
          <w:ins w:id="38" w:author="Abigail Crouse" w:date="2025-04-01T14:48:00Z" w16du:dateUtc="2025-04-01T19:48:00Z"/>
          <w:rFonts w:ascii="Calibri" w:hAnsi="Calibri" w:cs="Calibri"/>
        </w:rPr>
      </w:pPr>
      <w:ins w:id="39" w:author="Abigail Crouse" w:date="2025-04-01T14:48:00Z" w16du:dateUtc="2025-04-01T19:48:00Z">
        <w:r>
          <w:rPr>
            <w:rFonts w:ascii="Calibri" w:hAnsi="Calibri" w:cs="Calibri"/>
          </w:rPr>
          <w:t>To repair the February meeting minutes:</w:t>
        </w:r>
      </w:ins>
    </w:p>
    <w:p w14:paraId="63F0FAD3" w14:textId="77777777" w:rsidR="006F29A4" w:rsidRPr="006173F3" w:rsidRDefault="006F29A4" w:rsidP="006F29A4">
      <w:pPr>
        <w:pStyle w:val="ListParagraph"/>
        <w:numPr>
          <w:ilvl w:val="0"/>
          <w:numId w:val="9"/>
        </w:numPr>
        <w:spacing w:line="240" w:lineRule="auto"/>
        <w:rPr>
          <w:ins w:id="40" w:author="Abigail Crouse" w:date="2025-04-01T14:48:00Z" w16du:dateUtc="2025-04-01T19:48:00Z"/>
          <w:rFonts w:ascii="Calibri" w:hAnsi="Calibri" w:cs="Calibri"/>
        </w:rPr>
      </w:pPr>
      <w:ins w:id="41" w:author="Abigail Crouse" w:date="2025-04-01T14:48:00Z" w16du:dateUtc="2025-04-01T19:48:00Z">
        <w:r w:rsidRPr="006173F3">
          <w:rPr>
            <w:rFonts w:ascii="Calibri" w:hAnsi="Calibri" w:cs="Calibri"/>
          </w:rPr>
          <w:t xml:space="preserve">A motion was offered to pause the Environmental Justice workgroup. The motion carried; all voted in favor with no votes against. </w:t>
        </w:r>
      </w:ins>
    </w:p>
    <w:p w14:paraId="2ED35D3A" w14:textId="77777777" w:rsidR="006F29A4" w:rsidRPr="006173F3" w:rsidRDefault="006F29A4" w:rsidP="006F29A4">
      <w:pPr>
        <w:pStyle w:val="ListParagraph"/>
        <w:numPr>
          <w:ilvl w:val="0"/>
          <w:numId w:val="9"/>
        </w:numPr>
        <w:spacing w:line="240" w:lineRule="auto"/>
        <w:rPr>
          <w:ins w:id="42" w:author="Abigail Crouse" w:date="2025-04-01T14:48:00Z" w16du:dateUtc="2025-04-01T19:48:00Z"/>
          <w:rFonts w:ascii="Calibri" w:hAnsi="Calibri" w:cs="Calibri"/>
        </w:rPr>
      </w:pPr>
      <w:ins w:id="43" w:author="Abigail Crouse" w:date="2025-04-01T14:48:00Z" w16du:dateUtc="2025-04-01T19:48:00Z">
        <w:r>
          <w:rPr>
            <w:rFonts w:ascii="Calibri" w:hAnsi="Calibri" w:cs="Calibri"/>
          </w:rPr>
          <w:t>A motion was offered to merge the</w:t>
        </w:r>
        <w:r w:rsidRPr="006173F3">
          <w:rPr>
            <w:rFonts w:ascii="Calibri" w:hAnsi="Calibri" w:cs="Calibri"/>
          </w:rPr>
          <w:t xml:space="preserve"> Metrics</w:t>
        </w:r>
        <w:r>
          <w:rPr>
            <w:rFonts w:ascii="Calibri" w:hAnsi="Calibri" w:cs="Calibri"/>
          </w:rPr>
          <w:t xml:space="preserve"> Workgroup and the </w:t>
        </w:r>
        <w:r w:rsidRPr="006173F3">
          <w:rPr>
            <w:rFonts w:ascii="Calibri" w:hAnsi="Calibri" w:cs="Calibri"/>
          </w:rPr>
          <w:t>National Advocacy</w:t>
        </w:r>
        <w:r>
          <w:rPr>
            <w:rFonts w:ascii="Calibri" w:hAnsi="Calibri" w:cs="Calibri"/>
          </w:rPr>
          <w:t xml:space="preserve"> Workgroup into the </w:t>
        </w:r>
        <w:r w:rsidRPr="006173F3">
          <w:rPr>
            <w:rFonts w:ascii="Calibri" w:hAnsi="Calibri" w:cs="Calibri"/>
          </w:rPr>
          <w:t xml:space="preserve">Promotional </w:t>
        </w:r>
        <w:r>
          <w:rPr>
            <w:rFonts w:ascii="Calibri" w:hAnsi="Calibri" w:cs="Calibri"/>
          </w:rPr>
          <w:t xml:space="preserve">Subcommittee. The motion carried, all voted in favor </w:t>
        </w:r>
        <w:r w:rsidRPr="006173F3">
          <w:rPr>
            <w:rFonts w:ascii="Calibri" w:hAnsi="Calibri" w:cs="Calibri"/>
          </w:rPr>
          <w:t>with no votes against.</w:t>
        </w:r>
      </w:ins>
    </w:p>
    <w:p w14:paraId="7DAC351C" w14:textId="77777777" w:rsidR="006F29A4" w:rsidRDefault="006F29A4" w:rsidP="006F29A4">
      <w:pPr>
        <w:spacing w:line="240" w:lineRule="auto"/>
        <w:contextualSpacing/>
        <w:rPr>
          <w:ins w:id="44" w:author="Abigail Crouse" w:date="2025-04-01T14:48:00Z" w16du:dateUtc="2025-04-01T19:48:00Z"/>
          <w:rFonts w:ascii="Calibri" w:hAnsi="Calibri" w:cs="Calibri"/>
        </w:rPr>
      </w:pPr>
      <w:ins w:id="45" w:author="Abigail Crouse" w:date="2025-04-01T14:48:00Z" w16du:dateUtc="2025-04-01T19:48:00Z">
        <w:r>
          <w:rPr>
            <w:rFonts w:ascii="Calibri" w:hAnsi="Calibri" w:cs="Calibri"/>
          </w:rPr>
          <w:t>Leena Divakar motioned to approve February minutes, and Donovan seconded. The repaired February minutes were approved with all in favor.</w:t>
        </w:r>
      </w:ins>
    </w:p>
    <w:p w14:paraId="527E7878" w14:textId="77777777" w:rsidR="006F29A4" w:rsidRDefault="006F29A4" w:rsidP="006F29A4">
      <w:pPr>
        <w:spacing w:line="240" w:lineRule="auto"/>
        <w:contextualSpacing/>
        <w:rPr>
          <w:ins w:id="46" w:author="Abigail Crouse" w:date="2025-04-01T14:48:00Z" w16du:dateUtc="2025-04-01T19:48:00Z"/>
          <w:rFonts w:ascii="Calibri" w:hAnsi="Calibri" w:cs="Calibri"/>
        </w:rPr>
      </w:pPr>
    </w:p>
    <w:p w14:paraId="58E072D4" w14:textId="77777777" w:rsidR="006F29A4" w:rsidRDefault="006F29A4" w:rsidP="006F29A4">
      <w:pPr>
        <w:spacing w:line="240" w:lineRule="auto"/>
        <w:contextualSpacing/>
        <w:rPr>
          <w:ins w:id="47" w:author="Abigail Crouse" w:date="2025-04-01T14:48:00Z" w16du:dateUtc="2025-04-01T19:48:00Z"/>
          <w:rFonts w:ascii="Calibri" w:hAnsi="Calibri" w:cs="Calibri"/>
        </w:rPr>
      </w:pPr>
    </w:p>
    <w:p w14:paraId="35A203B0" w14:textId="77777777" w:rsidR="006F29A4" w:rsidRDefault="006F29A4" w:rsidP="006F29A4">
      <w:pPr>
        <w:spacing w:line="240" w:lineRule="auto"/>
        <w:contextualSpacing/>
        <w:rPr>
          <w:ins w:id="48" w:author="Abigail Crouse" w:date="2025-04-01T14:48:00Z" w16du:dateUtc="2025-04-01T19:48:00Z"/>
          <w:rFonts w:ascii="Calibri" w:hAnsi="Calibri" w:cs="Calibri"/>
          <w:b/>
          <w:bCs/>
        </w:rPr>
      </w:pPr>
      <w:ins w:id="49" w:author="Abigail Crouse" w:date="2025-04-01T14:48:00Z" w16du:dateUtc="2025-04-01T19:48:00Z">
        <w:r>
          <w:rPr>
            <w:rFonts w:ascii="Calibri" w:hAnsi="Calibri" w:cs="Calibri"/>
            <w:b/>
            <w:bCs/>
          </w:rPr>
          <w:t>ASBO/OAQPS updates</w:t>
        </w:r>
      </w:ins>
    </w:p>
    <w:p w14:paraId="23743428" w14:textId="77777777" w:rsidR="006F29A4" w:rsidRDefault="006F29A4" w:rsidP="006F29A4">
      <w:pPr>
        <w:spacing w:line="240" w:lineRule="auto"/>
        <w:contextualSpacing/>
        <w:rPr>
          <w:ins w:id="50" w:author="Abigail Crouse" w:date="2025-04-01T14:48:00Z" w16du:dateUtc="2025-04-01T19:48:00Z"/>
          <w:rFonts w:ascii="Calibri" w:hAnsi="Calibri" w:cs="Calibri"/>
        </w:rPr>
      </w:pPr>
      <w:ins w:id="51" w:author="Abigail Crouse" w:date="2025-04-01T14:48:00Z" w16du:dateUtc="2025-04-01T19:48:00Z">
        <w:r>
          <w:rPr>
            <w:rFonts w:ascii="Calibri" w:hAnsi="Calibri" w:cs="Calibri"/>
          </w:rPr>
          <w:t>Leena noted that Paula Hoag’s office is adjusting to changes in the Office of Small and Disadvantaged Business Utilization (OSBDU), where Paula’s function as the Asbestos and Small Business Ombudsman (ASBO) is housed. The Director of OSBDU, Denise Sirmons, has moved on and Jerome Greene is now the Acting Director. The only communication from Paula’s office is currently through email, there have been no posts. The February meeting with NSC leadership was cancelled by Paul.</w:t>
        </w:r>
      </w:ins>
    </w:p>
    <w:p w14:paraId="3C01A55E" w14:textId="77777777" w:rsidR="006F29A4" w:rsidRDefault="006F29A4" w:rsidP="006F29A4">
      <w:pPr>
        <w:spacing w:line="240" w:lineRule="auto"/>
        <w:contextualSpacing/>
        <w:rPr>
          <w:ins w:id="52" w:author="Abigail Crouse" w:date="2025-04-01T14:48:00Z" w16du:dateUtc="2025-04-01T19:48:00Z"/>
          <w:rFonts w:ascii="Calibri" w:hAnsi="Calibri" w:cs="Calibri"/>
        </w:rPr>
      </w:pPr>
    </w:p>
    <w:p w14:paraId="2631E1E3" w14:textId="77777777" w:rsidR="006F29A4" w:rsidRPr="00AA4A9C" w:rsidRDefault="006F29A4" w:rsidP="006F29A4">
      <w:pPr>
        <w:spacing w:line="240" w:lineRule="auto"/>
        <w:contextualSpacing/>
        <w:rPr>
          <w:ins w:id="53" w:author="Abigail Crouse" w:date="2025-04-01T14:48:00Z" w16du:dateUtc="2025-04-01T19:48:00Z"/>
          <w:rFonts w:ascii="Calibri" w:hAnsi="Calibri" w:cs="Calibri"/>
        </w:rPr>
      </w:pPr>
      <w:ins w:id="54" w:author="Abigail Crouse" w:date="2025-04-01T14:48:00Z" w16du:dateUtc="2025-04-01T19:48:00Z">
        <w:r>
          <w:rPr>
            <w:rFonts w:ascii="Calibri" w:hAnsi="Calibri" w:cs="Calibri"/>
          </w:rPr>
          <w:t>Belinda noted that there are talks for a continuing resolution for the federal budget with a potential government shutdown on March 14. Federal agency Reduction in Force (RIF) plans are due by March 15. The administration has announced it is looking to reduce the budget of the US EPA by 65</w:t>
        </w:r>
        <w:proofErr w:type="gramStart"/>
        <w:r>
          <w:rPr>
            <w:rFonts w:ascii="Calibri" w:hAnsi="Calibri" w:cs="Calibri"/>
          </w:rPr>
          <w:t>%..</w:t>
        </w:r>
        <w:proofErr w:type="gramEnd"/>
      </w:ins>
    </w:p>
    <w:p w14:paraId="62B39A07" w14:textId="77777777" w:rsidR="006F29A4" w:rsidRDefault="006F29A4" w:rsidP="006F29A4">
      <w:pPr>
        <w:contextualSpacing/>
        <w:rPr>
          <w:ins w:id="55" w:author="Abigail Crouse" w:date="2025-04-01T14:48:00Z" w16du:dateUtc="2025-04-01T19:48:00Z"/>
        </w:rPr>
      </w:pPr>
    </w:p>
    <w:p w14:paraId="1F28F335" w14:textId="77777777" w:rsidR="006F29A4" w:rsidRPr="00534DAB" w:rsidRDefault="006F29A4" w:rsidP="006F29A4">
      <w:pPr>
        <w:contextualSpacing/>
        <w:rPr>
          <w:ins w:id="56" w:author="Abigail Crouse" w:date="2025-04-01T14:48:00Z" w16du:dateUtc="2025-04-01T19:48:00Z"/>
          <w:rFonts w:ascii="Calibri" w:hAnsi="Calibri" w:cs="Calibri"/>
        </w:rPr>
      </w:pPr>
      <w:ins w:id="57" w:author="Abigail Crouse" w:date="2025-04-01T14:48:00Z" w16du:dateUtc="2025-04-01T19:48:00Z">
        <w:r w:rsidRPr="00534DAB">
          <w:rPr>
            <w:rFonts w:ascii="Calibri" w:hAnsi="Calibri" w:cs="Calibri"/>
          </w:rPr>
          <w:t xml:space="preserve">Eleanor mentioned that Region 8 </w:t>
        </w:r>
        <w:r>
          <w:rPr>
            <w:rFonts w:ascii="Calibri" w:hAnsi="Calibri" w:cs="Calibri"/>
          </w:rPr>
          <w:t xml:space="preserve">held an in-person meeting in Denver where she met with </w:t>
        </w:r>
        <w:r w:rsidRPr="00534DAB">
          <w:rPr>
            <w:rFonts w:ascii="Calibri" w:hAnsi="Calibri" w:cs="Calibri"/>
          </w:rPr>
          <w:t xml:space="preserve">staff of QAQC, which mainly specializes in water. QAQC is not funded by Air or any </w:t>
        </w:r>
        <w:r>
          <w:rPr>
            <w:rFonts w:ascii="Calibri" w:hAnsi="Calibri" w:cs="Calibri"/>
          </w:rPr>
          <w:t xml:space="preserve">other </w:t>
        </w:r>
        <w:proofErr w:type="gramStart"/>
        <w:r w:rsidRPr="00534DAB">
          <w:rPr>
            <w:rFonts w:ascii="Calibri" w:hAnsi="Calibri" w:cs="Calibri"/>
          </w:rPr>
          <w:t>particular division</w:t>
        </w:r>
        <w:proofErr w:type="gramEnd"/>
        <w:r w:rsidRPr="00534DAB">
          <w:rPr>
            <w:rFonts w:ascii="Calibri" w:hAnsi="Calibri" w:cs="Calibri"/>
          </w:rPr>
          <w:t xml:space="preserve">. </w:t>
        </w:r>
        <w:r>
          <w:rPr>
            <w:rFonts w:ascii="Calibri" w:hAnsi="Calibri" w:cs="Calibri"/>
          </w:rPr>
          <w:t xml:space="preserve">Eleanor </w:t>
        </w:r>
        <w:proofErr w:type="gramStart"/>
        <w:r>
          <w:rPr>
            <w:rFonts w:ascii="Calibri" w:hAnsi="Calibri" w:cs="Calibri"/>
          </w:rPr>
          <w:t>made the suggestion that</w:t>
        </w:r>
        <w:proofErr w:type="gramEnd"/>
        <w:r>
          <w:rPr>
            <w:rFonts w:ascii="Calibri" w:hAnsi="Calibri" w:cs="Calibri"/>
          </w:rPr>
          <w:t xml:space="preserve"> </w:t>
        </w:r>
        <w:r w:rsidRPr="00534DAB">
          <w:rPr>
            <w:rFonts w:ascii="Calibri" w:hAnsi="Calibri" w:cs="Calibri"/>
          </w:rPr>
          <w:t>SBEAP</w:t>
        </w:r>
        <w:r>
          <w:rPr>
            <w:rFonts w:ascii="Calibri" w:hAnsi="Calibri" w:cs="Calibri"/>
          </w:rPr>
          <w:t>s</w:t>
        </w:r>
        <w:r w:rsidRPr="00534DAB">
          <w:rPr>
            <w:rFonts w:ascii="Calibri" w:hAnsi="Calibri" w:cs="Calibri"/>
          </w:rPr>
          <w:t xml:space="preserve"> connect with QA</w:t>
        </w:r>
        <w:r>
          <w:rPr>
            <w:rFonts w:ascii="Calibri" w:hAnsi="Calibri" w:cs="Calibri"/>
          </w:rPr>
          <w:t>QC.</w:t>
        </w:r>
        <w:r w:rsidRPr="00534DAB">
          <w:rPr>
            <w:rFonts w:ascii="Calibri" w:hAnsi="Calibri" w:cs="Calibri"/>
          </w:rPr>
          <w:t xml:space="preserve">  Julie also noted that sh</w:t>
        </w:r>
        <w:r>
          <w:rPr>
            <w:rFonts w:ascii="Calibri" w:hAnsi="Calibri" w:cs="Calibri"/>
          </w:rPr>
          <w:t>e met with the Region 1 manager recently.</w:t>
        </w:r>
      </w:ins>
    </w:p>
    <w:p w14:paraId="01070AFB" w14:textId="77777777" w:rsidR="006F29A4" w:rsidRDefault="006F29A4" w:rsidP="006F29A4">
      <w:pPr>
        <w:contextualSpacing/>
        <w:rPr>
          <w:ins w:id="58" w:author="Abigail Crouse" w:date="2025-04-01T14:48:00Z" w16du:dateUtc="2025-04-01T19:48:00Z"/>
        </w:rPr>
      </w:pPr>
    </w:p>
    <w:p w14:paraId="063CE0AE" w14:textId="77777777" w:rsidR="006F29A4" w:rsidRDefault="006F29A4" w:rsidP="006F29A4">
      <w:pPr>
        <w:contextualSpacing/>
        <w:rPr>
          <w:ins w:id="59" w:author="Abigail Crouse" w:date="2025-04-01T14:48:00Z" w16du:dateUtc="2025-04-01T19:48:00Z"/>
        </w:rPr>
      </w:pPr>
    </w:p>
    <w:p w14:paraId="68842E1B" w14:textId="77777777" w:rsidR="006F29A4" w:rsidRDefault="006F29A4" w:rsidP="006F29A4">
      <w:pPr>
        <w:contextualSpacing/>
        <w:rPr>
          <w:ins w:id="60" w:author="Abigail Crouse" w:date="2025-04-01T14:48:00Z" w16du:dateUtc="2025-04-01T19:48:00Z"/>
        </w:rPr>
      </w:pPr>
    </w:p>
    <w:p w14:paraId="31E99E4F" w14:textId="77777777" w:rsidR="006F29A4" w:rsidRDefault="006F29A4" w:rsidP="006F29A4">
      <w:pPr>
        <w:contextualSpacing/>
        <w:rPr>
          <w:ins w:id="61" w:author="Abigail Crouse" w:date="2025-04-01T14:48:00Z" w16du:dateUtc="2025-04-01T19:48:00Z"/>
        </w:rPr>
      </w:pPr>
    </w:p>
    <w:p w14:paraId="6A6B0C6C" w14:textId="77777777" w:rsidR="006F29A4" w:rsidRPr="009505C9" w:rsidRDefault="006F29A4" w:rsidP="006F29A4">
      <w:pPr>
        <w:contextualSpacing/>
        <w:rPr>
          <w:ins w:id="62" w:author="Abigail Crouse" w:date="2025-04-01T14:48:00Z" w16du:dateUtc="2025-04-01T19:48:00Z"/>
          <w:rFonts w:ascii="Calibri" w:hAnsi="Calibri" w:cs="Calibri"/>
          <w:b/>
          <w:bCs/>
        </w:rPr>
      </w:pPr>
      <w:ins w:id="63" w:author="Abigail Crouse" w:date="2025-04-01T14:48:00Z" w16du:dateUtc="2025-04-01T19:48:00Z">
        <w:r w:rsidRPr="009505C9">
          <w:rPr>
            <w:rFonts w:ascii="Calibri" w:hAnsi="Calibri" w:cs="Calibri"/>
            <w:b/>
            <w:bCs/>
          </w:rPr>
          <w:t>NSC Updates and Open Floor Discussions</w:t>
        </w:r>
      </w:ins>
    </w:p>
    <w:p w14:paraId="27C86F44" w14:textId="77777777" w:rsidR="006F29A4" w:rsidRPr="009505C9" w:rsidRDefault="006F29A4" w:rsidP="006F29A4">
      <w:pPr>
        <w:contextualSpacing/>
        <w:rPr>
          <w:ins w:id="64" w:author="Abigail Crouse" w:date="2025-04-01T14:48:00Z" w16du:dateUtc="2025-04-01T19:48:00Z"/>
          <w:rFonts w:ascii="Calibri" w:hAnsi="Calibri" w:cs="Calibri"/>
        </w:rPr>
      </w:pPr>
      <w:ins w:id="65" w:author="Abigail Crouse" w:date="2025-04-01T14:48:00Z" w16du:dateUtc="2025-04-01T19:48:00Z">
        <w:r w:rsidRPr="009505C9">
          <w:rPr>
            <w:rFonts w:ascii="Calibri" w:hAnsi="Calibri" w:cs="Calibri"/>
          </w:rPr>
          <w:t xml:space="preserve">Region 6 update – Lloyd Kirk </w:t>
        </w:r>
        <w:r>
          <w:rPr>
            <w:rFonts w:ascii="Calibri" w:hAnsi="Calibri" w:cs="Calibri"/>
          </w:rPr>
          <w:t xml:space="preserve">(OK) </w:t>
        </w:r>
        <w:r w:rsidRPr="009505C9">
          <w:rPr>
            <w:rFonts w:ascii="Calibri" w:hAnsi="Calibri" w:cs="Calibri"/>
          </w:rPr>
          <w:t xml:space="preserve">has retired. </w:t>
        </w:r>
        <w:r>
          <w:rPr>
            <w:rFonts w:ascii="Calibri" w:hAnsi="Calibri" w:cs="Calibri"/>
          </w:rPr>
          <w:t xml:space="preserve">Lucy Cross will now be the NSC regional representative for </w:t>
        </w:r>
        <w:proofErr w:type="gramStart"/>
        <w:r w:rsidRPr="009505C9">
          <w:rPr>
            <w:rFonts w:ascii="Calibri" w:hAnsi="Calibri" w:cs="Calibri"/>
          </w:rPr>
          <w:t>Region</w:t>
        </w:r>
        <w:proofErr w:type="gramEnd"/>
        <w:r w:rsidRPr="009505C9">
          <w:rPr>
            <w:rFonts w:ascii="Calibri" w:hAnsi="Calibri" w:cs="Calibri"/>
          </w:rPr>
          <w:t xml:space="preserve"> 6 </w:t>
        </w:r>
        <w:r>
          <w:rPr>
            <w:rFonts w:ascii="Calibri" w:hAnsi="Calibri" w:cs="Calibri"/>
          </w:rPr>
          <w:t xml:space="preserve">and </w:t>
        </w:r>
        <w:r w:rsidRPr="009505C9">
          <w:rPr>
            <w:rFonts w:ascii="Calibri" w:hAnsi="Calibri" w:cs="Calibri"/>
          </w:rPr>
          <w:t xml:space="preserve">Natalie Cota </w:t>
        </w:r>
        <w:r>
          <w:rPr>
            <w:rFonts w:ascii="Calibri" w:hAnsi="Calibri" w:cs="Calibri"/>
          </w:rPr>
          <w:t xml:space="preserve">(OK) will join the NSC </w:t>
        </w:r>
        <w:r w:rsidRPr="009505C9">
          <w:rPr>
            <w:rFonts w:ascii="Calibri" w:hAnsi="Calibri" w:cs="Calibri"/>
          </w:rPr>
          <w:t xml:space="preserve">as the new </w:t>
        </w:r>
        <w:r>
          <w:rPr>
            <w:rFonts w:ascii="Calibri" w:hAnsi="Calibri" w:cs="Calibri"/>
          </w:rPr>
          <w:t xml:space="preserve">alternate </w:t>
        </w:r>
        <w:r w:rsidRPr="009505C9">
          <w:rPr>
            <w:rFonts w:ascii="Calibri" w:hAnsi="Calibri" w:cs="Calibri"/>
          </w:rPr>
          <w:t>regional representative.</w:t>
        </w:r>
      </w:ins>
    </w:p>
    <w:p w14:paraId="4F6149FC" w14:textId="77777777" w:rsidR="006F29A4" w:rsidRDefault="006F29A4" w:rsidP="006F29A4">
      <w:pPr>
        <w:contextualSpacing/>
        <w:rPr>
          <w:ins w:id="66" w:author="Abigail Crouse" w:date="2025-04-01T14:48:00Z" w16du:dateUtc="2025-04-01T19:48:00Z"/>
        </w:rPr>
      </w:pPr>
    </w:p>
    <w:p w14:paraId="626030EC" w14:textId="77777777" w:rsidR="006F29A4" w:rsidRPr="009505C9" w:rsidRDefault="006F29A4" w:rsidP="006F29A4">
      <w:pPr>
        <w:contextualSpacing/>
        <w:rPr>
          <w:ins w:id="67" w:author="Abigail Crouse" w:date="2025-04-01T14:48:00Z" w16du:dateUtc="2025-04-01T19:48:00Z"/>
          <w:rFonts w:ascii="Calibri" w:hAnsi="Calibri" w:cs="Calibri"/>
        </w:rPr>
      </w:pPr>
      <w:ins w:id="68" w:author="Abigail Crouse" w:date="2025-04-01T14:48:00Z" w16du:dateUtc="2025-04-01T19:48:00Z">
        <w:r>
          <w:rPr>
            <w:rFonts w:ascii="Calibri" w:hAnsi="Calibri" w:cs="Calibri"/>
          </w:rPr>
          <w:t xml:space="preserve">SBA Office of Advocacy - </w:t>
        </w:r>
        <w:r w:rsidRPr="009505C9">
          <w:rPr>
            <w:rFonts w:ascii="Calibri" w:hAnsi="Calibri" w:cs="Calibri"/>
          </w:rPr>
          <w:t>Chris noted that Chip Bishop</w:t>
        </w:r>
        <w:r>
          <w:rPr>
            <w:rFonts w:ascii="Calibri" w:hAnsi="Calibri" w:cs="Calibri"/>
          </w:rPr>
          <w:t>,</w:t>
        </w:r>
        <w:r w:rsidRPr="009505C9">
          <w:rPr>
            <w:rFonts w:ascii="Calibri" w:hAnsi="Calibri" w:cs="Calibri"/>
          </w:rPr>
          <w:t xml:space="preserve"> Deputy Chief Counsel for the Office of Advocacy</w:t>
        </w:r>
        <w:r>
          <w:rPr>
            <w:rFonts w:ascii="Calibri" w:hAnsi="Calibri" w:cs="Calibri"/>
          </w:rPr>
          <w:t>,</w:t>
        </w:r>
        <w:r w:rsidRPr="009505C9">
          <w:rPr>
            <w:rFonts w:ascii="Calibri" w:hAnsi="Calibri" w:cs="Calibri"/>
          </w:rPr>
          <w:t xml:space="preserve"> </w:t>
        </w:r>
        <w:r>
          <w:rPr>
            <w:rFonts w:ascii="Calibri" w:hAnsi="Calibri" w:cs="Calibri"/>
          </w:rPr>
          <w:t>is currently filling in as Acting Chief Counsel. Dr. Casey Mulligan has been nominated by the Trump Administration to become</w:t>
        </w:r>
        <w:r w:rsidRPr="009505C9">
          <w:rPr>
            <w:rFonts w:ascii="Calibri" w:hAnsi="Calibri" w:cs="Calibri"/>
          </w:rPr>
          <w:t xml:space="preserve"> Chief Counsel for </w:t>
        </w:r>
        <w:r>
          <w:rPr>
            <w:rFonts w:ascii="Calibri" w:hAnsi="Calibri" w:cs="Calibri"/>
          </w:rPr>
          <w:t xml:space="preserve">the Office of </w:t>
        </w:r>
        <w:r w:rsidRPr="009505C9">
          <w:rPr>
            <w:rFonts w:ascii="Calibri" w:hAnsi="Calibri" w:cs="Calibri"/>
          </w:rPr>
          <w:t>Advocacy. The</w:t>
        </w:r>
        <w:r>
          <w:rPr>
            <w:rFonts w:ascii="Calibri" w:hAnsi="Calibri" w:cs="Calibri"/>
          </w:rPr>
          <w:t xml:space="preserve"> SBA Office of Advocacy added three new </w:t>
        </w:r>
        <w:r w:rsidRPr="009505C9">
          <w:rPr>
            <w:rFonts w:ascii="Calibri" w:hAnsi="Calibri" w:cs="Calibri"/>
          </w:rPr>
          <w:t xml:space="preserve">environmental </w:t>
        </w:r>
        <w:r>
          <w:rPr>
            <w:rFonts w:ascii="Calibri" w:hAnsi="Calibri" w:cs="Calibri"/>
          </w:rPr>
          <w:t xml:space="preserve">staff in </w:t>
        </w:r>
        <w:proofErr w:type="gramStart"/>
        <w:r>
          <w:rPr>
            <w:rFonts w:ascii="Calibri" w:hAnsi="Calibri" w:cs="Calibri"/>
          </w:rPr>
          <w:t>2024</w:t>
        </w:r>
        <w:proofErr w:type="gramEnd"/>
        <w:r>
          <w:rPr>
            <w:rFonts w:ascii="Calibri" w:hAnsi="Calibri" w:cs="Calibri"/>
          </w:rPr>
          <w:t xml:space="preserve"> but they are now down to two environmental staff, Nick Goldstein (air and water) and Emily Jones (chemicals and waste)</w:t>
        </w:r>
        <w:r w:rsidRPr="009505C9">
          <w:rPr>
            <w:rFonts w:ascii="Calibri" w:hAnsi="Calibri" w:cs="Calibri"/>
          </w:rPr>
          <w:t xml:space="preserve">. </w:t>
        </w:r>
        <w:r>
          <w:rPr>
            <w:rFonts w:ascii="Calibri" w:hAnsi="Calibri" w:cs="Calibri"/>
          </w:rPr>
          <w:t>Advocacy is</w:t>
        </w:r>
        <w:r w:rsidRPr="009505C9">
          <w:rPr>
            <w:rFonts w:ascii="Calibri" w:hAnsi="Calibri" w:cs="Calibri"/>
          </w:rPr>
          <w:t xml:space="preserve"> looking for </w:t>
        </w:r>
        <w:r>
          <w:rPr>
            <w:rFonts w:ascii="Calibri" w:hAnsi="Calibri" w:cs="Calibri"/>
          </w:rPr>
          <w:t xml:space="preserve">deregulation/regulatory reform suggestions and is </w:t>
        </w:r>
        <w:r w:rsidRPr="009505C9">
          <w:rPr>
            <w:rFonts w:ascii="Calibri" w:hAnsi="Calibri" w:cs="Calibri"/>
          </w:rPr>
          <w:t xml:space="preserve">open to SBEAP feedback. The new administration </w:t>
        </w:r>
        <w:r>
          <w:rPr>
            <w:rFonts w:ascii="Calibri" w:hAnsi="Calibri" w:cs="Calibri"/>
          </w:rPr>
          <w:t>is establishing a policy to remove</w:t>
        </w:r>
        <w:r w:rsidRPr="009505C9">
          <w:rPr>
            <w:rFonts w:ascii="Calibri" w:hAnsi="Calibri" w:cs="Calibri"/>
          </w:rPr>
          <w:t xml:space="preserve"> 10 regulations</w:t>
        </w:r>
        <w:r>
          <w:rPr>
            <w:rFonts w:ascii="Calibri" w:hAnsi="Calibri" w:cs="Calibri"/>
          </w:rPr>
          <w:t>/guidance documents/policy interpretations</w:t>
        </w:r>
        <w:r w:rsidRPr="009505C9">
          <w:rPr>
            <w:rFonts w:ascii="Calibri" w:hAnsi="Calibri" w:cs="Calibri"/>
          </w:rPr>
          <w:t xml:space="preserve"> off the book </w:t>
        </w:r>
        <w:r>
          <w:rPr>
            <w:rFonts w:ascii="Calibri" w:hAnsi="Calibri" w:cs="Calibri"/>
          </w:rPr>
          <w:t>for any</w:t>
        </w:r>
        <w:r w:rsidRPr="009505C9">
          <w:rPr>
            <w:rFonts w:ascii="Calibri" w:hAnsi="Calibri" w:cs="Calibri"/>
          </w:rPr>
          <w:t xml:space="preserve"> new regulation </w:t>
        </w:r>
        <w:r>
          <w:rPr>
            <w:rFonts w:ascii="Calibri" w:hAnsi="Calibri" w:cs="Calibri"/>
          </w:rPr>
          <w:t>promulgated</w:t>
        </w:r>
        <w:r w:rsidRPr="009505C9">
          <w:rPr>
            <w:rFonts w:ascii="Calibri" w:hAnsi="Calibri" w:cs="Calibri"/>
          </w:rPr>
          <w:t>.</w:t>
        </w:r>
      </w:ins>
    </w:p>
    <w:p w14:paraId="1F41A88D" w14:textId="77777777" w:rsidR="006F29A4" w:rsidRPr="009505C9" w:rsidRDefault="006F29A4" w:rsidP="006F29A4">
      <w:pPr>
        <w:contextualSpacing/>
        <w:rPr>
          <w:ins w:id="69" w:author="Abigail Crouse" w:date="2025-04-01T14:48:00Z" w16du:dateUtc="2025-04-01T19:48:00Z"/>
          <w:rFonts w:ascii="Calibri" w:hAnsi="Calibri" w:cs="Calibri"/>
        </w:rPr>
      </w:pPr>
    </w:p>
    <w:p w14:paraId="34EBE265" w14:textId="77777777" w:rsidR="006F29A4" w:rsidRPr="009505C9" w:rsidRDefault="006F29A4" w:rsidP="006F29A4">
      <w:pPr>
        <w:contextualSpacing/>
        <w:rPr>
          <w:ins w:id="70" w:author="Abigail Crouse" w:date="2025-04-01T14:48:00Z" w16du:dateUtc="2025-04-01T19:48:00Z"/>
          <w:rFonts w:ascii="Calibri" w:hAnsi="Calibri" w:cs="Calibri"/>
        </w:rPr>
      </w:pPr>
      <w:ins w:id="71" w:author="Abigail Crouse" w:date="2025-04-01T14:48:00Z" w16du:dateUtc="2025-04-01T19:48:00Z">
        <w:r w:rsidRPr="009505C9">
          <w:rPr>
            <w:rFonts w:ascii="Calibri" w:hAnsi="Calibri" w:cs="Calibri"/>
          </w:rPr>
          <w:t xml:space="preserve">Mark suggested that at the next Technical Subcommittee meeting, there </w:t>
        </w:r>
        <w:r>
          <w:rPr>
            <w:rFonts w:ascii="Calibri" w:hAnsi="Calibri" w:cs="Calibri"/>
          </w:rPr>
          <w:t>c</w:t>
        </w:r>
        <w:r w:rsidRPr="009505C9">
          <w:rPr>
            <w:rFonts w:ascii="Calibri" w:hAnsi="Calibri" w:cs="Calibri"/>
          </w:rPr>
          <w:t xml:space="preserve">ould be an open forum discussion to review the 2017 NSC Letter </w:t>
        </w:r>
        <w:r>
          <w:rPr>
            <w:rFonts w:ascii="Calibri" w:hAnsi="Calibri" w:cs="Calibri"/>
          </w:rPr>
          <w:t xml:space="preserve">sent to US EPA by the NSC </w:t>
        </w:r>
        <w:r w:rsidRPr="009505C9">
          <w:rPr>
            <w:rFonts w:ascii="Calibri" w:hAnsi="Calibri" w:cs="Calibri"/>
          </w:rPr>
          <w:t xml:space="preserve">to facilitate discussions around regulatory reform. </w:t>
        </w:r>
        <w:r>
          <w:rPr>
            <w:rFonts w:ascii="Calibri" w:hAnsi="Calibri" w:cs="Calibri"/>
          </w:rPr>
          <w:t xml:space="preserve">Discussions have been prompted by January 31, </w:t>
        </w:r>
        <w:proofErr w:type="gramStart"/>
        <w:r>
          <w:rPr>
            <w:rFonts w:ascii="Calibri" w:hAnsi="Calibri" w:cs="Calibri"/>
          </w:rPr>
          <w:t>2025</w:t>
        </w:r>
        <w:proofErr w:type="gramEnd"/>
        <w:r>
          <w:rPr>
            <w:rFonts w:ascii="Calibri" w:hAnsi="Calibri" w:cs="Calibri"/>
          </w:rPr>
          <w:t xml:space="preserve"> Executive Order 14192 (see more info below under Technical Subcommittee notes). </w:t>
        </w:r>
        <w:r w:rsidRPr="009505C9">
          <w:rPr>
            <w:rFonts w:ascii="Calibri" w:hAnsi="Calibri" w:cs="Calibri"/>
          </w:rPr>
          <w:t>Tony suggested SBEAP should identify people to</w:t>
        </w:r>
        <w:r>
          <w:rPr>
            <w:rFonts w:ascii="Calibri" w:hAnsi="Calibri" w:cs="Calibri"/>
          </w:rPr>
          <w:t xml:space="preserve"> review one</w:t>
        </w:r>
        <w:r w:rsidRPr="009505C9">
          <w:rPr>
            <w:rFonts w:ascii="Calibri" w:hAnsi="Calibri" w:cs="Calibri"/>
          </w:rPr>
          <w:t xml:space="preserve"> rule </w:t>
        </w:r>
        <w:r>
          <w:rPr>
            <w:rFonts w:ascii="Calibri" w:hAnsi="Calibri" w:cs="Calibri"/>
          </w:rPr>
          <w:t xml:space="preserve">each at a time </w:t>
        </w:r>
        <w:r w:rsidRPr="009505C9">
          <w:rPr>
            <w:rFonts w:ascii="Calibri" w:hAnsi="Calibri" w:cs="Calibri"/>
          </w:rPr>
          <w:t xml:space="preserve">and to put out an email to the SBEAP main listserv to review obscure rules that may simplify </w:t>
        </w:r>
        <w:r>
          <w:rPr>
            <w:rFonts w:ascii="Calibri" w:hAnsi="Calibri" w:cs="Calibri"/>
          </w:rPr>
          <w:t>small business compliance</w:t>
        </w:r>
        <w:r w:rsidRPr="009505C9">
          <w:rPr>
            <w:rFonts w:ascii="Calibri" w:hAnsi="Calibri" w:cs="Calibri"/>
          </w:rPr>
          <w:t xml:space="preserve"> requirements. It was suggested that SBEAP should try to have conversations and collect information on </w:t>
        </w:r>
        <w:r>
          <w:rPr>
            <w:rFonts w:ascii="Calibri" w:hAnsi="Calibri" w:cs="Calibri"/>
          </w:rPr>
          <w:t xml:space="preserve">regulations that may be burdensome, regulations that may no longer serve a purpose, and regulatory improvements for the sake of </w:t>
        </w:r>
        <w:r w:rsidRPr="009505C9">
          <w:rPr>
            <w:rFonts w:ascii="Calibri" w:hAnsi="Calibri" w:cs="Calibri"/>
          </w:rPr>
          <w:t xml:space="preserve">clarity, especially on topics surrounding Potential to Emit and old Emission Factors that may be burdensome </w:t>
        </w:r>
        <w:r>
          <w:rPr>
            <w:rFonts w:ascii="Calibri" w:hAnsi="Calibri" w:cs="Calibri"/>
          </w:rPr>
          <w:t>or incomplete for small businesses</w:t>
        </w:r>
        <w:r w:rsidRPr="009505C9">
          <w:rPr>
            <w:rFonts w:ascii="Calibri" w:hAnsi="Calibri" w:cs="Calibri"/>
          </w:rPr>
          <w:t>.</w:t>
        </w:r>
      </w:ins>
    </w:p>
    <w:p w14:paraId="585906DF" w14:textId="77777777" w:rsidR="006F29A4" w:rsidRPr="009505C9" w:rsidRDefault="006F29A4" w:rsidP="006F29A4">
      <w:pPr>
        <w:contextualSpacing/>
        <w:rPr>
          <w:ins w:id="72" w:author="Abigail Crouse" w:date="2025-04-01T14:48:00Z" w16du:dateUtc="2025-04-01T19:48:00Z"/>
          <w:rFonts w:ascii="Calibri" w:hAnsi="Calibri" w:cs="Calibri"/>
        </w:rPr>
      </w:pPr>
    </w:p>
    <w:p w14:paraId="6A696C1B" w14:textId="77777777" w:rsidR="006F29A4" w:rsidRPr="009505C9" w:rsidRDefault="006F29A4" w:rsidP="006F29A4">
      <w:pPr>
        <w:contextualSpacing/>
        <w:rPr>
          <w:ins w:id="73" w:author="Abigail Crouse" w:date="2025-04-01T14:48:00Z" w16du:dateUtc="2025-04-01T19:48:00Z"/>
          <w:rFonts w:ascii="Calibri" w:hAnsi="Calibri" w:cs="Calibri"/>
        </w:rPr>
      </w:pPr>
      <w:ins w:id="74" w:author="Abigail Crouse" w:date="2025-04-01T14:48:00Z" w16du:dateUtc="2025-04-01T19:48:00Z">
        <w:r>
          <w:rPr>
            <w:rFonts w:ascii="Calibri" w:hAnsi="Calibri" w:cs="Calibri"/>
          </w:rPr>
          <w:t xml:space="preserve">There was a discussion regarding guest speakers for NSC monthly calls and it was agreed that </w:t>
        </w:r>
        <w:r w:rsidRPr="009505C9">
          <w:rPr>
            <w:rFonts w:ascii="Calibri" w:hAnsi="Calibri" w:cs="Calibri"/>
          </w:rPr>
          <w:t xml:space="preserve">Chris will </w:t>
        </w:r>
        <w:r>
          <w:rPr>
            <w:rFonts w:ascii="Calibri" w:hAnsi="Calibri" w:cs="Calibri"/>
          </w:rPr>
          <w:t>invite</w:t>
        </w:r>
        <w:r w:rsidRPr="009505C9">
          <w:rPr>
            <w:rFonts w:ascii="Calibri" w:hAnsi="Calibri" w:cs="Calibri"/>
          </w:rPr>
          <w:t xml:space="preserve"> Paula Hoag and Nick Goldstein </w:t>
        </w:r>
        <w:r>
          <w:rPr>
            <w:rFonts w:ascii="Calibri" w:hAnsi="Calibri" w:cs="Calibri"/>
          </w:rPr>
          <w:t xml:space="preserve">as </w:t>
        </w:r>
        <w:r w:rsidRPr="009505C9">
          <w:rPr>
            <w:rFonts w:ascii="Calibri" w:hAnsi="Calibri" w:cs="Calibri"/>
          </w:rPr>
          <w:t xml:space="preserve">guest speakers for </w:t>
        </w:r>
        <w:r>
          <w:rPr>
            <w:rFonts w:ascii="Calibri" w:hAnsi="Calibri" w:cs="Calibri"/>
          </w:rPr>
          <w:t xml:space="preserve">April and will invite Paula to join at least a portion of the NSC monthly calls on a </w:t>
        </w:r>
        <w:r w:rsidRPr="009505C9">
          <w:rPr>
            <w:rFonts w:ascii="Calibri" w:hAnsi="Calibri" w:cs="Calibri"/>
          </w:rPr>
          <w:t xml:space="preserve">quarterly </w:t>
        </w:r>
        <w:r>
          <w:rPr>
            <w:rFonts w:ascii="Calibri" w:hAnsi="Calibri" w:cs="Calibri"/>
          </w:rPr>
          <w:t>basis thereafter</w:t>
        </w:r>
        <w:r w:rsidRPr="009505C9">
          <w:rPr>
            <w:rFonts w:ascii="Calibri" w:hAnsi="Calibri" w:cs="Calibri"/>
          </w:rPr>
          <w:t>.</w:t>
        </w:r>
      </w:ins>
    </w:p>
    <w:p w14:paraId="69653281" w14:textId="77777777" w:rsidR="006F29A4" w:rsidRDefault="006F29A4" w:rsidP="006F29A4">
      <w:pPr>
        <w:contextualSpacing/>
        <w:rPr>
          <w:ins w:id="75" w:author="Abigail Crouse" w:date="2025-04-01T14:48:00Z" w16du:dateUtc="2025-04-01T19:48:00Z"/>
        </w:rPr>
      </w:pPr>
    </w:p>
    <w:p w14:paraId="6A4F71E0" w14:textId="77777777" w:rsidR="006F29A4" w:rsidRPr="000378D8" w:rsidRDefault="006F29A4" w:rsidP="006F29A4">
      <w:pPr>
        <w:contextualSpacing/>
        <w:rPr>
          <w:ins w:id="76" w:author="Abigail Crouse" w:date="2025-04-01T14:48:00Z" w16du:dateUtc="2025-04-01T19:48:00Z"/>
          <w:rFonts w:ascii="Calibri" w:hAnsi="Calibri" w:cs="Calibri"/>
          <w:b/>
          <w:bCs/>
        </w:rPr>
      </w:pPr>
      <w:ins w:id="77" w:author="Abigail Crouse" w:date="2025-04-01T14:48:00Z" w16du:dateUtc="2025-04-01T19:48:00Z">
        <w:r w:rsidRPr="000378D8">
          <w:rPr>
            <w:rFonts w:ascii="Calibri" w:hAnsi="Calibri" w:cs="Calibri"/>
            <w:b/>
            <w:bCs/>
          </w:rPr>
          <w:t>Annual Training Planning</w:t>
        </w:r>
      </w:ins>
    </w:p>
    <w:p w14:paraId="04D0979D" w14:textId="77777777" w:rsidR="006F29A4" w:rsidRPr="000378D8" w:rsidRDefault="006F29A4" w:rsidP="006F29A4">
      <w:pPr>
        <w:contextualSpacing/>
        <w:rPr>
          <w:ins w:id="78" w:author="Abigail Crouse" w:date="2025-04-01T14:48:00Z" w16du:dateUtc="2025-04-01T19:48:00Z"/>
          <w:rFonts w:ascii="Calibri" w:hAnsi="Calibri" w:cs="Calibri"/>
        </w:rPr>
      </w:pPr>
      <w:ins w:id="79" w:author="Abigail Crouse" w:date="2025-04-01T14:48:00Z" w16du:dateUtc="2025-04-01T19:48:00Z">
        <w:r>
          <w:rPr>
            <w:rFonts w:ascii="Calibri" w:hAnsi="Calibri" w:cs="Calibri"/>
          </w:rPr>
          <w:t>Nevada</w:t>
        </w:r>
        <w:r w:rsidRPr="000378D8">
          <w:rPr>
            <w:rFonts w:ascii="Calibri" w:hAnsi="Calibri" w:cs="Calibri"/>
          </w:rPr>
          <w:t xml:space="preserve">’s </w:t>
        </w:r>
        <w:r>
          <w:rPr>
            <w:rFonts w:ascii="Calibri" w:hAnsi="Calibri" w:cs="Calibri"/>
          </w:rPr>
          <w:t xml:space="preserve">US </w:t>
        </w:r>
        <w:r w:rsidRPr="000378D8">
          <w:rPr>
            <w:rFonts w:ascii="Calibri" w:hAnsi="Calibri" w:cs="Calibri"/>
          </w:rPr>
          <w:t xml:space="preserve">EPA P2 grant to support P2 West is still </w:t>
        </w:r>
        <w:r>
          <w:rPr>
            <w:rFonts w:ascii="Calibri" w:hAnsi="Calibri" w:cs="Calibri"/>
          </w:rPr>
          <w:t>in the air</w:t>
        </w:r>
        <w:r w:rsidRPr="000378D8">
          <w:rPr>
            <w:rFonts w:ascii="Calibri" w:hAnsi="Calibri" w:cs="Calibri"/>
          </w:rPr>
          <w:t>, so planning will move on to Plan B. Plan B is to have the annual training at Salt Lake City, Utah, or Raleigh, North Carolina in October or November.</w:t>
        </w:r>
        <w:r>
          <w:rPr>
            <w:rFonts w:ascii="Calibri" w:hAnsi="Calibri" w:cs="Calibri"/>
          </w:rPr>
          <w:t xml:space="preserve"> A survey will be sent to Main.</w:t>
        </w:r>
      </w:ins>
    </w:p>
    <w:p w14:paraId="51551177" w14:textId="77777777" w:rsidR="006F29A4" w:rsidRPr="000378D8" w:rsidRDefault="006F29A4" w:rsidP="006F29A4">
      <w:pPr>
        <w:contextualSpacing/>
        <w:rPr>
          <w:ins w:id="80" w:author="Abigail Crouse" w:date="2025-04-01T14:48:00Z" w16du:dateUtc="2025-04-01T19:48:00Z"/>
          <w:rFonts w:ascii="Calibri" w:hAnsi="Calibri" w:cs="Calibri"/>
        </w:rPr>
      </w:pPr>
    </w:p>
    <w:p w14:paraId="478BDB3F" w14:textId="77777777" w:rsidR="006F29A4" w:rsidRPr="000378D8" w:rsidRDefault="006F29A4" w:rsidP="006F29A4">
      <w:pPr>
        <w:contextualSpacing/>
        <w:rPr>
          <w:ins w:id="81" w:author="Abigail Crouse" w:date="2025-04-01T14:48:00Z" w16du:dateUtc="2025-04-01T19:48:00Z"/>
          <w:rFonts w:ascii="Calibri" w:hAnsi="Calibri" w:cs="Calibri"/>
        </w:rPr>
      </w:pPr>
      <w:ins w:id="82" w:author="Abigail Crouse" w:date="2025-04-01T14:48:00Z" w16du:dateUtc="2025-04-01T19:48:00Z">
        <w:r w:rsidRPr="000378D8">
          <w:rPr>
            <w:rFonts w:ascii="Calibri" w:hAnsi="Calibri" w:cs="Calibri"/>
          </w:rPr>
          <w:t xml:space="preserve">Leena is looking at the second week of May for a one-day virtual training course for newcomers. KS State can coordinate the training. </w:t>
        </w:r>
      </w:ins>
    </w:p>
    <w:p w14:paraId="5B66D1A2" w14:textId="77777777" w:rsidR="006F29A4" w:rsidRPr="000378D8" w:rsidRDefault="006F29A4" w:rsidP="006F29A4">
      <w:pPr>
        <w:contextualSpacing/>
        <w:rPr>
          <w:ins w:id="83" w:author="Abigail Crouse" w:date="2025-04-01T14:48:00Z" w16du:dateUtc="2025-04-01T19:48:00Z"/>
          <w:rFonts w:ascii="Calibri" w:hAnsi="Calibri" w:cs="Calibri"/>
        </w:rPr>
      </w:pPr>
    </w:p>
    <w:p w14:paraId="12851436" w14:textId="77777777" w:rsidR="006F29A4" w:rsidRDefault="006F29A4" w:rsidP="006F29A4">
      <w:pPr>
        <w:contextualSpacing/>
        <w:rPr>
          <w:ins w:id="84" w:author="Abigail Crouse" w:date="2025-04-01T14:48:00Z" w16du:dateUtc="2025-04-01T19:48:00Z"/>
          <w:rFonts w:ascii="Calibri" w:hAnsi="Calibri" w:cs="Calibri"/>
        </w:rPr>
      </w:pPr>
      <w:ins w:id="85" w:author="Abigail Crouse" w:date="2025-04-01T14:48:00Z" w16du:dateUtc="2025-04-01T19:48:00Z">
        <w:r>
          <w:rPr>
            <w:rFonts w:ascii="Calibri" w:hAnsi="Calibri" w:cs="Calibri"/>
          </w:rPr>
          <w:t>Chris inquired if NSC members would be interested in an in-person meeting in Washington DC in May. The NSC has not held an in-person meeting since June 2022. Meeting in DC would allow members to combine the trip with additional meetings</w:t>
        </w:r>
        <w:r w:rsidRPr="000378D8">
          <w:rPr>
            <w:rFonts w:ascii="Calibri" w:hAnsi="Calibri" w:cs="Calibri"/>
          </w:rPr>
          <w:t xml:space="preserve"> promoting </w:t>
        </w:r>
        <w:r>
          <w:rPr>
            <w:rFonts w:ascii="Calibri" w:hAnsi="Calibri" w:cs="Calibri"/>
          </w:rPr>
          <w:t xml:space="preserve">the national network of </w:t>
        </w:r>
        <w:r w:rsidRPr="000378D8">
          <w:rPr>
            <w:rFonts w:ascii="Calibri" w:hAnsi="Calibri" w:cs="Calibri"/>
          </w:rPr>
          <w:t>SBEAP</w:t>
        </w:r>
        <w:r>
          <w:rPr>
            <w:rFonts w:ascii="Calibri" w:hAnsi="Calibri" w:cs="Calibri"/>
          </w:rPr>
          <w:t>s</w:t>
        </w:r>
        <w:r w:rsidRPr="000378D8">
          <w:rPr>
            <w:rFonts w:ascii="Calibri" w:hAnsi="Calibri" w:cs="Calibri"/>
          </w:rPr>
          <w:t xml:space="preserve"> </w:t>
        </w:r>
        <w:r>
          <w:rPr>
            <w:rFonts w:ascii="Calibri" w:hAnsi="Calibri" w:cs="Calibri"/>
          </w:rPr>
          <w:t>to</w:t>
        </w:r>
        <w:r w:rsidRPr="000378D8">
          <w:rPr>
            <w:rFonts w:ascii="Calibri" w:hAnsi="Calibri" w:cs="Calibri"/>
          </w:rPr>
          <w:t xml:space="preserve"> </w:t>
        </w:r>
        <w:r>
          <w:rPr>
            <w:rFonts w:ascii="Calibri" w:hAnsi="Calibri" w:cs="Calibri"/>
          </w:rPr>
          <w:t>members of Congress or staff/committee staff</w:t>
        </w:r>
        <w:r w:rsidRPr="000378D8">
          <w:rPr>
            <w:rFonts w:ascii="Calibri" w:hAnsi="Calibri" w:cs="Calibri"/>
          </w:rPr>
          <w:t xml:space="preserve">, stakeholder </w:t>
        </w:r>
        <w:r>
          <w:rPr>
            <w:rFonts w:ascii="Calibri" w:hAnsi="Calibri" w:cs="Calibri"/>
          </w:rPr>
          <w:t>groups such as business and trade associations, and</w:t>
        </w:r>
        <w:r w:rsidRPr="000378D8">
          <w:rPr>
            <w:rFonts w:ascii="Calibri" w:hAnsi="Calibri" w:cs="Calibri"/>
          </w:rPr>
          <w:t xml:space="preserve"> meetings with </w:t>
        </w:r>
        <w:r>
          <w:rPr>
            <w:rFonts w:ascii="Calibri" w:hAnsi="Calibri" w:cs="Calibri"/>
          </w:rPr>
          <w:t xml:space="preserve">US </w:t>
        </w:r>
        <w:r w:rsidRPr="000378D8">
          <w:rPr>
            <w:rFonts w:ascii="Calibri" w:hAnsi="Calibri" w:cs="Calibri"/>
          </w:rPr>
          <w:t>EPA</w:t>
        </w:r>
        <w:r>
          <w:rPr>
            <w:rFonts w:ascii="Calibri" w:hAnsi="Calibri" w:cs="Calibri"/>
          </w:rPr>
          <w:t xml:space="preserve"> officials. </w:t>
        </w:r>
      </w:ins>
    </w:p>
    <w:p w14:paraId="166525B9" w14:textId="77777777" w:rsidR="006F29A4" w:rsidRDefault="006F29A4" w:rsidP="006F29A4">
      <w:pPr>
        <w:contextualSpacing/>
        <w:rPr>
          <w:ins w:id="86" w:author="Abigail Crouse" w:date="2025-04-01T14:48:00Z" w16du:dateUtc="2025-04-01T19:48:00Z"/>
          <w:rFonts w:ascii="Calibri" w:hAnsi="Calibri" w:cs="Calibri"/>
        </w:rPr>
      </w:pPr>
      <w:ins w:id="87" w:author="Abigail Crouse" w:date="2025-04-01T14:48:00Z" w16du:dateUtc="2025-04-01T19:48:00Z">
        <w:r>
          <w:rPr>
            <w:rFonts w:ascii="Calibri" w:hAnsi="Calibri" w:cs="Calibri"/>
          </w:rPr>
          <w:lastRenderedPageBreak/>
          <w:t>Eleanor suggested, as an alternative, meeting in Boston the first week of August timing the NSC meeting to coincide with the National Conference of State Legislatures annual legislative summit and meeting with state legislators</w:t>
        </w:r>
        <w:r w:rsidRPr="000378D8">
          <w:rPr>
            <w:rFonts w:ascii="Calibri" w:hAnsi="Calibri" w:cs="Calibri"/>
          </w:rPr>
          <w:t xml:space="preserve">. </w:t>
        </w:r>
      </w:ins>
    </w:p>
    <w:p w14:paraId="4164F656" w14:textId="77777777" w:rsidR="006F29A4" w:rsidRDefault="006F29A4" w:rsidP="006F29A4">
      <w:pPr>
        <w:contextualSpacing/>
        <w:rPr>
          <w:ins w:id="88" w:author="Abigail Crouse" w:date="2025-04-01T14:48:00Z" w16du:dateUtc="2025-04-01T19:48:00Z"/>
          <w:rFonts w:ascii="Calibri" w:hAnsi="Calibri" w:cs="Calibri"/>
        </w:rPr>
      </w:pPr>
    </w:p>
    <w:p w14:paraId="594B09B2" w14:textId="77777777" w:rsidR="006F29A4" w:rsidRPr="000378D8" w:rsidRDefault="006F29A4" w:rsidP="006F29A4">
      <w:pPr>
        <w:contextualSpacing/>
        <w:rPr>
          <w:ins w:id="89" w:author="Abigail Crouse" w:date="2025-04-01T14:48:00Z" w16du:dateUtc="2025-04-01T19:48:00Z"/>
          <w:rFonts w:ascii="Calibri" w:hAnsi="Calibri" w:cs="Calibri"/>
        </w:rPr>
      </w:pPr>
    </w:p>
    <w:p w14:paraId="2EBFE44E" w14:textId="77777777" w:rsidR="006F29A4" w:rsidRPr="000378D8" w:rsidRDefault="006F29A4" w:rsidP="006F29A4">
      <w:pPr>
        <w:contextualSpacing/>
        <w:rPr>
          <w:ins w:id="90" w:author="Abigail Crouse" w:date="2025-04-01T14:48:00Z" w16du:dateUtc="2025-04-01T19:48:00Z"/>
          <w:rFonts w:ascii="Calibri" w:hAnsi="Calibri" w:cs="Calibri"/>
          <w:b/>
          <w:bCs/>
        </w:rPr>
      </w:pPr>
      <w:ins w:id="91" w:author="Abigail Crouse" w:date="2025-04-01T14:48:00Z" w16du:dateUtc="2025-04-01T19:48:00Z">
        <w:r w:rsidRPr="000378D8">
          <w:rPr>
            <w:rFonts w:ascii="Calibri" w:hAnsi="Calibri" w:cs="Calibri"/>
            <w:b/>
            <w:bCs/>
          </w:rPr>
          <w:t>Open Floor Discussion #2</w:t>
        </w:r>
      </w:ins>
    </w:p>
    <w:p w14:paraId="12A65ABB" w14:textId="77777777" w:rsidR="006F29A4" w:rsidRPr="000378D8" w:rsidRDefault="006F29A4" w:rsidP="006F29A4">
      <w:pPr>
        <w:contextualSpacing/>
        <w:rPr>
          <w:ins w:id="92" w:author="Abigail Crouse" w:date="2025-04-01T14:48:00Z" w16du:dateUtc="2025-04-01T19:48:00Z"/>
          <w:rFonts w:ascii="Calibri" w:hAnsi="Calibri" w:cs="Calibri"/>
        </w:rPr>
      </w:pPr>
      <w:ins w:id="93" w:author="Abigail Crouse" w:date="2025-04-01T14:48:00Z" w16du:dateUtc="2025-04-01T19:48:00Z">
        <w:r w:rsidRPr="000378D8">
          <w:rPr>
            <w:rFonts w:ascii="Calibri" w:hAnsi="Calibri" w:cs="Calibri"/>
          </w:rPr>
          <w:t xml:space="preserve">Chris suggested </w:t>
        </w:r>
        <w:r>
          <w:rPr>
            <w:rFonts w:ascii="Calibri" w:hAnsi="Calibri" w:cs="Calibri"/>
          </w:rPr>
          <w:t xml:space="preserve">a new approach to NSC meetings to help encourage open discussion and the ability to work on tasks like reviewing and potentially updating the NSC Guidelines. The discussion centered around having </w:t>
        </w:r>
        <w:r w:rsidRPr="000378D8">
          <w:rPr>
            <w:rFonts w:ascii="Calibri" w:hAnsi="Calibri" w:cs="Calibri"/>
          </w:rPr>
          <w:t xml:space="preserve">subcommittee chairs submit monthly reports (a couple of paragraphs) with updates in writing prior to each NSC call. </w:t>
        </w:r>
        <w:r>
          <w:rPr>
            <w:rFonts w:ascii="Calibri" w:hAnsi="Calibri" w:cs="Calibri"/>
          </w:rPr>
          <w:t>Time will still be allotted during NSC calls for members to ask questions of subcommittee chairs based on their reports and subcommittee chairs can request time on the NSC meeting agenda to discuss important and/or urgent matters. T</w:t>
        </w:r>
        <w:r w:rsidRPr="000378D8">
          <w:rPr>
            <w:rFonts w:ascii="Calibri" w:hAnsi="Calibri" w:cs="Calibri"/>
          </w:rPr>
          <w:t>his would be the same structure for Allied</w:t>
        </w:r>
        <w:r>
          <w:rPr>
            <w:rFonts w:ascii="Calibri" w:hAnsi="Calibri" w:cs="Calibri"/>
          </w:rPr>
          <w:t xml:space="preserve"> Group</w:t>
        </w:r>
        <w:r w:rsidRPr="000378D8">
          <w:rPr>
            <w:rFonts w:ascii="Calibri" w:hAnsi="Calibri" w:cs="Calibri"/>
          </w:rPr>
          <w:t xml:space="preserve"> Updates. Gina motioned to approve </w:t>
        </w:r>
        <w:r>
          <w:rPr>
            <w:rFonts w:ascii="Calibri" w:hAnsi="Calibri" w:cs="Calibri"/>
          </w:rPr>
          <w:t>w</w:t>
        </w:r>
        <w:r w:rsidRPr="000378D8">
          <w:rPr>
            <w:rFonts w:ascii="Calibri" w:hAnsi="Calibri" w:cs="Calibri"/>
          </w:rPr>
          <w:t xml:space="preserve">ritten monthly updates </w:t>
        </w:r>
        <w:r>
          <w:rPr>
            <w:rFonts w:ascii="Calibri" w:hAnsi="Calibri" w:cs="Calibri"/>
          </w:rPr>
          <w:t xml:space="preserve">from subcommittee chairs and the motion </w:t>
        </w:r>
        <w:r w:rsidRPr="000378D8">
          <w:rPr>
            <w:rFonts w:ascii="Calibri" w:hAnsi="Calibri" w:cs="Calibri"/>
          </w:rPr>
          <w:t xml:space="preserve">was seconded by Crystal. </w:t>
        </w:r>
        <w:r>
          <w:rPr>
            <w:rFonts w:ascii="Calibri" w:hAnsi="Calibri" w:cs="Calibri"/>
          </w:rPr>
          <w:t>The motion was unanimously approved</w:t>
        </w:r>
        <w:r w:rsidRPr="000378D8">
          <w:rPr>
            <w:rFonts w:ascii="Calibri" w:hAnsi="Calibri" w:cs="Calibri"/>
          </w:rPr>
          <w:t>.</w:t>
        </w:r>
      </w:ins>
    </w:p>
    <w:p w14:paraId="12F37BF9" w14:textId="77777777" w:rsidR="006F29A4" w:rsidRPr="000378D8" w:rsidRDefault="006F29A4" w:rsidP="006F29A4">
      <w:pPr>
        <w:contextualSpacing/>
        <w:rPr>
          <w:ins w:id="94" w:author="Abigail Crouse" w:date="2025-04-01T14:48:00Z" w16du:dateUtc="2025-04-01T19:48:00Z"/>
          <w:rFonts w:ascii="Calibri" w:hAnsi="Calibri" w:cs="Calibri"/>
        </w:rPr>
      </w:pPr>
    </w:p>
    <w:p w14:paraId="21E7B03D" w14:textId="77777777" w:rsidR="006F29A4" w:rsidRPr="000378D8" w:rsidRDefault="006F29A4" w:rsidP="006F29A4">
      <w:pPr>
        <w:contextualSpacing/>
        <w:rPr>
          <w:ins w:id="95" w:author="Abigail Crouse" w:date="2025-04-01T14:48:00Z" w16du:dateUtc="2025-04-01T19:48:00Z"/>
          <w:rFonts w:ascii="Calibri" w:hAnsi="Calibri" w:cs="Calibri"/>
        </w:rPr>
      </w:pPr>
      <w:ins w:id="96" w:author="Abigail Crouse" w:date="2025-04-01T14:48:00Z" w16du:dateUtc="2025-04-01T19:48:00Z">
        <w:r w:rsidRPr="000378D8">
          <w:rPr>
            <w:rFonts w:ascii="Calibri" w:hAnsi="Calibri" w:cs="Calibri"/>
          </w:rPr>
          <w:t>NSC Guidelines Discussion will be moved to next month’s call due to lack of time.</w:t>
        </w:r>
      </w:ins>
    </w:p>
    <w:p w14:paraId="5060D127" w14:textId="77777777" w:rsidR="006F29A4" w:rsidRDefault="006F29A4" w:rsidP="006F29A4">
      <w:pPr>
        <w:contextualSpacing/>
        <w:rPr>
          <w:ins w:id="97" w:author="Abigail Crouse" w:date="2025-04-01T14:48:00Z" w16du:dateUtc="2025-04-01T19:48:00Z"/>
          <w:u w:val="single"/>
        </w:rPr>
      </w:pPr>
    </w:p>
    <w:p w14:paraId="2D449977" w14:textId="77777777" w:rsidR="006F29A4" w:rsidRPr="00D22017" w:rsidRDefault="006F29A4" w:rsidP="006F29A4">
      <w:pPr>
        <w:contextualSpacing/>
        <w:rPr>
          <w:ins w:id="98" w:author="Abigail Crouse" w:date="2025-04-01T14:48:00Z" w16du:dateUtc="2025-04-01T19:48:00Z"/>
          <w:u w:val="single"/>
        </w:rPr>
      </w:pPr>
    </w:p>
    <w:p w14:paraId="3BC02AF8" w14:textId="77777777" w:rsidR="006F29A4" w:rsidRPr="00140A59" w:rsidRDefault="006F29A4" w:rsidP="006F29A4">
      <w:pPr>
        <w:numPr>
          <w:ilvl w:val="0"/>
          <w:numId w:val="8"/>
        </w:numPr>
        <w:spacing w:line="278" w:lineRule="auto"/>
        <w:contextualSpacing/>
        <w:rPr>
          <w:ins w:id="99" w:author="Abigail Crouse" w:date="2025-04-01T14:48:00Z" w16du:dateUtc="2025-04-01T19:48:00Z"/>
          <w:rFonts w:ascii="Calibri" w:hAnsi="Calibri" w:cs="Calibri"/>
          <w:b/>
          <w:u w:val="single"/>
        </w:rPr>
      </w:pPr>
      <w:ins w:id="100" w:author="Abigail Crouse" w:date="2025-04-01T14:48:00Z" w16du:dateUtc="2025-04-01T19:48:00Z">
        <w:r w:rsidRPr="00140A59">
          <w:rPr>
            <w:rFonts w:ascii="Calibri" w:hAnsi="Calibri" w:cs="Calibri"/>
            <w:b/>
            <w:u w:val="single"/>
          </w:rPr>
          <w:t xml:space="preserve">Subcommittee Updates </w:t>
        </w:r>
      </w:ins>
    </w:p>
    <w:p w14:paraId="563D4389" w14:textId="77777777" w:rsidR="006F29A4" w:rsidRPr="00140A59" w:rsidRDefault="006F29A4" w:rsidP="006F29A4">
      <w:pPr>
        <w:numPr>
          <w:ilvl w:val="1"/>
          <w:numId w:val="8"/>
        </w:numPr>
        <w:spacing w:line="278" w:lineRule="auto"/>
        <w:contextualSpacing/>
        <w:rPr>
          <w:ins w:id="101" w:author="Abigail Crouse" w:date="2025-04-01T14:48:00Z" w16du:dateUtc="2025-04-01T19:48:00Z"/>
          <w:rFonts w:ascii="Calibri" w:hAnsi="Calibri" w:cs="Calibri"/>
          <w:b/>
          <w:bCs/>
          <w:u w:val="single"/>
        </w:rPr>
      </w:pPr>
      <w:ins w:id="102" w:author="Abigail Crouse" w:date="2025-04-01T14:48:00Z" w16du:dateUtc="2025-04-01T19:48:00Z">
        <w:r w:rsidRPr="00140A59">
          <w:rPr>
            <w:rFonts w:ascii="Calibri" w:hAnsi="Calibri" w:cs="Calibri"/>
            <w:b/>
            <w:bCs/>
            <w:u w:val="single"/>
          </w:rPr>
          <w:t xml:space="preserve">Awards – Donovan Grimwood </w:t>
        </w:r>
      </w:ins>
    </w:p>
    <w:p w14:paraId="0754B7A3" w14:textId="77777777" w:rsidR="006F29A4" w:rsidRPr="00140A59" w:rsidRDefault="006F29A4" w:rsidP="006F29A4">
      <w:pPr>
        <w:ind w:left="1440"/>
        <w:contextualSpacing/>
        <w:rPr>
          <w:ins w:id="103" w:author="Abigail Crouse" w:date="2025-04-01T14:48:00Z" w16du:dateUtc="2025-04-01T19:48:00Z"/>
          <w:rFonts w:ascii="Calibri" w:hAnsi="Calibri" w:cs="Calibri"/>
        </w:rPr>
      </w:pPr>
      <w:ins w:id="104" w:author="Abigail Crouse" w:date="2025-04-01T14:48:00Z" w16du:dateUtc="2025-04-01T19:48:00Z">
        <w:r w:rsidRPr="00140A59">
          <w:rPr>
            <w:rFonts w:ascii="Calibri" w:hAnsi="Calibri" w:cs="Calibri"/>
          </w:rPr>
          <w:t>Votes are coming in, updates on some votes were requested</w:t>
        </w:r>
      </w:ins>
    </w:p>
    <w:p w14:paraId="5815AC06" w14:textId="77777777" w:rsidR="006F29A4" w:rsidRPr="00140A59" w:rsidRDefault="006F29A4" w:rsidP="006F29A4">
      <w:pPr>
        <w:contextualSpacing/>
        <w:rPr>
          <w:ins w:id="105" w:author="Abigail Crouse" w:date="2025-04-01T14:48:00Z" w16du:dateUtc="2025-04-01T19:48:00Z"/>
          <w:rFonts w:ascii="Calibri" w:hAnsi="Calibri" w:cs="Calibri"/>
          <w:bCs/>
          <w:u w:val="single"/>
        </w:rPr>
      </w:pPr>
    </w:p>
    <w:p w14:paraId="52754AC7" w14:textId="77777777" w:rsidR="006F29A4" w:rsidRPr="00140A59" w:rsidRDefault="006F29A4" w:rsidP="006F29A4">
      <w:pPr>
        <w:numPr>
          <w:ilvl w:val="1"/>
          <w:numId w:val="8"/>
        </w:numPr>
        <w:spacing w:line="278" w:lineRule="auto"/>
        <w:contextualSpacing/>
        <w:rPr>
          <w:ins w:id="106" w:author="Abigail Crouse" w:date="2025-04-01T14:48:00Z" w16du:dateUtc="2025-04-01T19:48:00Z"/>
          <w:rFonts w:ascii="Calibri" w:hAnsi="Calibri" w:cs="Calibri"/>
          <w:u w:val="single"/>
        </w:rPr>
      </w:pPr>
      <w:ins w:id="107" w:author="Abigail Crouse" w:date="2025-04-01T14:48:00Z" w16du:dateUtc="2025-04-01T19:48:00Z">
        <w:r w:rsidRPr="00140A59">
          <w:rPr>
            <w:rFonts w:ascii="Calibri" w:hAnsi="Calibri" w:cs="Calibri"/>
            <w:b/>
            <w:bCs/>
            <w:u w:val="single"/>
          </w:rPr>
          <w:t xml:space="preserve">Technical – Mark Stoddard </w:t>
        </w:r>
      </w:ins>
    </w:p>
    <w:p w14:paraId="78C2A402" w14:textId="77777777" w:rsidR="006F29A4" w:rsidRPr="00140A59" w:rsidRDefault="006F29A4" w:rsidP="006F29A4">
      <w:pPr>
        <w:numPr>
          <w:ilvl w:val="2"/>
          <w:numId w:val="8"/>
        </w:numPr>
        <w:spacing w:after="0" w:line="240" w:lineRule="auto"/>
        <w:rPr>
          <w:ins w:id="108" w:author="Abigail Crouse" w:date="2025-04-01T14:48:00Z" w16du:dateUtc="2025-04-01T19:48:00Z"/>
          <w:rFonts w:ascii="Calibri" w:hAnsi="Calibri" w:cs="Calibri"/>
        </w:rPr>
      </w:pPr>
      <w:ins w:id="109" w:author="Abigail Crouse" w:date="2025-04-01T14:48:00Z" w16du:dateUtc="2025-04-01T19:48:00Z">
        <w:r w:rsidRPr="00140A59">
          <w:rPr>
            <w:rFonts w:ascii="Calibri" w:hAnsi="Calibri" w:cs="Calibri"/>
          </w:rPr>
          <w:t>March 18: Regulatory reform discussion</w:t>
        </w:r>
        <w:r>
          <w:rPr>
            <w:rFonts w:ascii="Calibri" w:hAnsi="Calibri" w:cs="Calibri"/>
          </w:rPr>
          <w:t xml:space="preserve"> and strategizing</w:t>
        </w:r>
        <w:r w:rsidRPr="00140A59">
          <w:rPr>
            <w:rFonts w:ascii="Calibri" w:hAnsi="Calibri" w:cs="Calibri"/>
          </w:rPr>
          <w:t>.</w:t>
        </w:r>
        <w:r>
          <w:rPr>
            <w:rFonts w:ascii="Calibri" w:hAnsi="Calibri" w:cs="Calibri"/>
          </w:rPr>
          <w:t xml:space="preserve"> See January 31, 2025 </w:t>
        </w:r>
        <w:r>
          <w:fldChar w:fldCharType="begin"/>
        </w:r>
        <w:r>
          <w:instrText>HYPERLINK "https://www.federalregister.gov/documents/2025/02/06/2025-02345/unleashing-prosperity-through-deregulation"</w:instrText>
        </w:r>
        <w:r>
          <w:fldChar w:fldCharType="separate"/>
        </w:r>
        <w:r w:rsidRPr="00140A59">
          <w:rPr>
            <w:rStyle w:val="Hyperlink"/>
            <w:rFonts w:ascii="Calibri" w:hAnsi="Calibri" w:cs="Calibri"/>
          </w:rPr>
          <w:t>Executive Order 14192</w:t>
        </w:r>
        <w:r>
          <w:fldChar w:fldCharType="end"/>
        </w:r>
        <w:r>
          <w:rPr>
            <w:rFonts w:ascii="Calibri" w:hAnsi="Calibri" w:cs="Calibri"/>
          </w:rPr>
          <w:t xml:space="preserve"> “Unleashing Prosperity Through Deregulation” requiring that whenever an executive department or agency proposes for notice and comment or otherwise promulgates a new regulation, it shall identify at least 10 existing regulations to be repealed. SBEAPs should have a discussion on regulations that could be suggested due to their burden on small businesses. As part of discussion, i</w:t>
        </w:r>
        <w:r w:rsidRPr="00140A59">
          <w:rPr>
            <w:rFonts w:ascii="Calibri" w:hAnsi="Calibri" w:cs="Calibri"/>
          </w:rPr>
          <w:t xml:space="preserve">dentify people who are willing to review a certain </w:t>
        </w:r>
        <w:r>
          <w:rPr>
            <w:rFonts w:ascii="Calibri" w:hAnsi="Calibri" w:cs="Calibri"/>
          </w:rPr>
          <w:t xml:space="preserve">US EPA </w:t>
        </w:r>
        <w:r w:rsidRPr="00140A59">
          <w:rPr>
            <w:rFonts w:ascii="Calibri" w:hAnsi="Calibri" w:cs="Calibri"/>
          </w:rPr>
          <w:t>regulation that could be reformed, removed or replaced and consider regulations not referenced in the letter.</w:t>
        </w:r>
      </w:ins>
    </w:p>
    <w:p w14:paraId="5E1ADA42" w14:textId="77777777" w:rsidR="006F29A4" w:rsidRPr="00140A59" w:rsidRDefault="006F29A4" w:rsidP="006F29A4">
      <w:pPr>
        <w:numPr>
          <w:ilvl w:val="2"/>
          <w:numId w:val="8"/>
        </w:numPr>
        <w:spacing w:after="0" w:line="240" w:lineRule="auto"/>
        <w:rPr>
          <w:ins w:id="110" w:author="Abigail Crouse" w:date="2025-04-01T14:48:00Z" w16du:dateUtc="2025-04-01T19:48:00Z"/>
          <w:rFonts w:ascii="Calibri" w:hAnsi="Calibri" w:cs="Calibri"/>
        </w:rPr>
      </w:pPr>
      <w:ins w:id="111" w:author="Abigail Crouse" w:date="2025-04-01T14:48:00Z" w16du:dateUtc="2025-04-01T19:48:00Z">
        <w:r w:rsidRPr="00140A59">
          <w:rPr>
            <w:rFonts w:ascii="Calibri" w:hAnsi="Calibri" w:cs="Calibri"/>
          </w:rPr>
          <w:t>April 15: EV charging and alternative fuels for fleets (many hurdles for small businesses to overcome), Belinda Breidenbach, ID</w:t>
        </w:r>
      </w:ins>
    </w:p>
    <w:p w14:paraId="473407A5" w14:textId="77777777" w:rsidR="006F29A4" w:rsidRPr="00140A59" w:rsidRDefault="006F29A4" w:rsidP="006F29A4">
      <w:pPr>
        <w:numPr>
          <w:ilvl w:val="2"/>
          <w:numId w:val="8"/>
        </w:numPr>
        <w:spacing w:after="0" w:line="240" w:lineRule="auto"/>
        <w:rPr>
          <w:ins w:id="112" w:author="Abigail Crouse" w:date="2025-04-01T14:48:00Z" w16du:dateUtc="2025-04-01T19:48:00Z"/>
          <w:rFonts w:ascii="Calibri" w:hAnsi="Calibri" w:cs="Calibri"/>
        </w:rPr>
      </w:pPr>
      <w:ins w:id="113" w:author="Abigail Crouse" w:date="2025-04-01T14:48:00Z" w16du:dateUtc="2025-04-01T19:48:00Z">
        <w:r w:rsidRPr="00140A59">
          <w:rPr>
            <w:rFonts w:ascii="Calibri" w:hAnsi="Calibri" w:cs="Calibri"/>
          </w:rPr>
          <w:t xml:space="preserve">May 20: Demonstrating the </w:t>
        </w:r>
        <w:proofErr w:type="spellStart"/>
        <w:r w:rsidRPr="00140A59">
          <w:rPr>
            <w:rFonts w:ascii="Calibri" w:hAnsi="Calibri" w:cs="Calibri"/>
          </w:rPr>
          <w:t>MiEnvrio</w:t>
        </w:r>
        <w:proofErr w:type="spellEnd"/>
        <w:r w:rsidRPr="00140A59">
          <w:rPr>
            <w:rFonts w:ascii="Calibri" w:hAnsi="Calibri" w:cs="Calibri"/>
          </w:rPr>
          <w:t xml:space="preserve"> Portal &amp; Oregon’s Your DEQ Online platforms, Kaitlyn DeVries, EGLE and Hillarie Sales, OR DEQ</w:t>
        </w:r>
      </w:ins>
    </w:p>
    <w:p w14:paraId="32160D79" w14:textId="77777777" w:rsidR="006F29A4" w:rsidRPr="00140A59" w:rsidRDefault="006F29A4" w:rsidP="006F29A4">
      <w:pPr>
        <w:numPr>
          <w:ilvl w:val="2"/>
          <w:numId w:val="8"/>
        </w:numPr>
        <w:spacing w:after="0" w:line="240" w:lineRule="auto"/>
        <w:rPr>
          <w:ins w:id="114" w:author="Abigail Crouse" w:date="2025-04-01T14:48:00Z" w16du:dateUtc="2025-04-01T19:48:00Z"/>
          <w:rFonts w:ascii="Calibri" w:hAnsi="Calibri" w:cs="Calibri"/>
        </w:rPr>
      </w:pPr>
      <w:ins w:id="115" w:author="Abigail Crouse" w:date="2025-04-01T14:48:00Z" w16du:dateUtc="2025-04-01T19:48:00Z">
        <w:r w:rsidRPr="00140A59">
          <w:rPr>
            <w:rFonts w:ascii="Calibri" w:hAnsi="Calibri" w:cs="Calibri"/>
          </w:rPr>
          <w:t>June 17: Vape pen disposal - both from a nicotine and a Li battery perspective, Jacob Larson, KSU and Jarrett Vigil, CO DPHE(?)</w:t>
        </w:r>
      </w:ins>
    </w:p>
    <w:p w14:paraId="130FAE35" w14:textId="77777777" w:rsidR="006F29A4" w:rsidRPr="00140A59" w:rsidRDefault="006F29A4" w:rsidP="006F29A4">
      <w:pPr>
        <w:numPr>
          <w:ilvl w:val="2"/>
          <w:numId w:val="8"/>
        </w:numPr>
        <w:spacing w:after="0" w:line="240" w:lineRule="auto"/>
        <w:rPr>
          <w:ins w:id="116" w:author="Abigail Crouse" w:date="2025-04-01T14:48:00Z" w16du:dateUtc="2025-04-01T19:48:00Z"/>
          <w:rFonts w:ascii="Calibri" w:hAnsi="Calibri" w:cs="Calibri"/>
        </w:rPr>
      </w:pPr>
      <w:ins w:id="117" w:author="Abigail Crouse" w:date="2025-04-01T14:48:00Z" w16du:dateUtc="2025-04-01T19:48:00Z">
        <w:r w:rsidRPr="00140A59">
          <w:rPr>
            <w:rFonts w:ascii="Calibri" w:hAnsi="Calibri" w:cs="Calibri"/>
          </w:rPr>
          <w:t>July 15: Printing topic, Gary Jones, Vice President, Environmental, Health &amp; Safety Affairs, PRINTING United Alliance</w:t>
        </w:r>
      </w:ins>
    </w:p>
    <w:p w14:paraId="5B9AD329" w14:textId="77777777" w:rsidR="006F29A4" w:rsidRDefault="006F29A4" w:rsidP="006F29A4">
      <w:pPr>
        <w:ind w:left="1440"/>
        <w:contextualSpacing/>
        <w:rPr>
          <w:ins w:id="118" w:author="Abigail Crouse" w:date="2025-04-01T14:48:00Z" w16du:dateUtc="2025-04-01T19:48:00Z"/>
          <w:rFonts w:ascii="Calibri" w:hAnsi="Calibri" w:cs="Calibri"/>
          <w:u w:val="single"/>
        </w:rPr>
      </w:pPr>
    </w:p>
    <w:p w14:paraId="5DA3B6AA" w14:textId="77777777" w:rsidR="006F29A4" w:rsidRDefault="006F29A4" w:rsidP="006F29A4">
      <w:pPr>
        <w:ind w:left="1440"/>
        <w:contextualSpacing/>
        <w:rPr>
          <w:ins w:id="119" w:author="Abigail Crouse" w:date="2025-04-01T14:48:00Z" w16du:dateUtc="2025-04-01T19:48:00Z"/>
          <w:rFonts w:ascii="Calibri" w:hAnsi="Calibri" w:cs="Calibri"/>
          <w:u w:val="single"/>
        </w:rPr>
      </w:pPr>
    </w:p>
    <w:p w14:paraId="6CA391BD" w14:textId="77777777" w:rsidR="006F29A4" w:rsidRDefault="006F29A4" w:rsidP="006F29A4">
      <w:pPr>
        <w:ind w:left="1440"/>
        <w:contextualSpacing/>
        <w:rPr>
          <w:ins w:id="120" w:author="Abigail Crouse" w:date="2025-04-01T14:48:00Z" w16du:dateUtc="2025-04-01T19:48:00Z"/>
          <w:rFonts w:ascii="Calibri" w:hAnsi="Calibri" w:cs="Calibri"/>
          <w:u w:val="single"/>
        </w:rPr>
      </w:pPr>
    </w:p>
    <w:p w14:paraId="5A1AF4C6" w14:textId="77777777" w:rsidR="006F29A4" w:rsidRPr="00140A59" w:rsidRDefault="006F29A4" w:rsidP="006F29A4">
      <w:pPr>
        <w:ind w:left="1440"/>
        <w:contextualSpacing/>
        <w:rPr>
          <w:ins w:id="121" w:author="Abigail Crouse" w:date="2025-04-01T14:48:00Z" w16du:dateUtc="2025-04-01T19:48:00Z"/>
          <w:rFonts w:ascii="Calibri" w:hAnsi="Calibri" w:cs="Calibri"/>
          <w:u w:val="single"/>
        </w:rPr>
      </w:pPr>
    </w:p>
    <w:p w14:paraId="572D262C" w14:textId="77777777" w:rsidR="006F29A4" w:rsidRPr="00140A59" w:rsidRDefault="006F29A4" w:rsidP="006F29A4">
      <w:pPr>
        <w:numPr>
          <w:ilvl w:val="1"/>
          <w:numId w:val="8"/>
        </w:numPr>
        <w:spacing w:line="278" w:lineRule="auto"/>
        <w:contextualSpacing/>
        <w:rPr>
          <w:ins w:id="122" w:author="Abigail Crouse" w:date="2025-04-01T14:48:00Z" w16du:dateUtc="2025-04-01T19:48:00Z"/>
          <w:rFonts w:ascii="Calibri" w:hAnsi="Calibri" w:cs="Calibri"/>
          <w:b/>
          <w:u w:val="single"/>
        </w:rPr>
      </w:pPr>
      <w:ins w:id="123" w:author="Abigail Crouse" w:date="2025-04-01T14:48:00Z" w16du:dateUtc="2025-04-01T19:48:00Z">
        <w:r w:rsidRPr="00140A59">
          <w:rPr>
            <w:rFonts w:ascii="Calibri" w:hAnsi="Calibri" w:cs="Calibri"/>
            <w:b/>
            <w:bCs/>
            <w:u w:val="single"/>
          </w:rPr>
          <w:t>Website – Leena Divakar</w:t>
        </w:r>
        <w:r>
          <w:rPr>
            <w:rFonts w:ascii="Calibri" w:hAnsi="Calibri" w:cs="Calibri"/>
            <w:b/>
            <w:bCs/>
            <w:u w:val="single"/>
          </w:rPr>
          <w:t>/Donovan Grimwood</w:t>
        </w:r>
        <w:r w:rsidRPr="00140A59">
          <w:rPr>
            <w:rFonts w:ascii="Calibri" w:hAnsi="Calibri" w:cs="Calibri"/>
            <w:b/>
            <w:bCs/>
            <w:u w:val="single"/>
          </w:rPr>
          <w:t xml:space="preserve"> </w:t>
        </w:r>
      </w:ins>
    </w:p>
    <w:p w14:paraId="7A1E4271" w14:textId="77777777" w:rsidR="006F29A4" w:rsidRPr="00140A59" w:rsidRDefault="006F29A4" w:rsidP="006F29A4">
      <w:pPr>
        <w:ind w:left="1440"/>
        <w:contextualSpacing/>
        <w:rPr>
          <w:ins w:id="124" w:author="Abigail Crouse" w:date="2025-04-01T14:48:00Z" w16du:dateUtc="2025-04-01T19:48:00Z"/>
          <w:rFonts w:ascii="Calibri" w:hAnsi="Calibri" w:cs="Calibri"/>
        </w:rPr>
      </w:pPr>
      <w:ins w:id="125" w:author="Abigail Crouse" w:date="2025-04-01T14:48:00Z" w16du:dateUtc="2025-04-01T19:48:00Z">
        <w:r w:rsidRPr="00140A59">
          <w:rPr>
            <w:rFonts w:ascii="Calibri" w:hAnsi="Calibri" w:cs="Calibri"/>
          </w:rPr>
          <w:lastRenderedPageBreak/>
          <w:t>No updates, will be sending out emails for volunteers for virtual conference</w:t>
        </w:r>
      </w:ins>
    </w:p>
    <w:p w14:paraId="75E7EECB" w14:textId="77777777" w:rsidR="006F29A4" w:rsidRPr="00140A59" w:rsidRDefault="006F29A4" w:rsidP="006F29A4">
      <w:pPr>
        <w:contextualSpacing/>
        <w:rPr>
          <w:ins w:id="126" w:author="Abigail Crouse" w:date="2025-04-01T14:48:00Z" w16du:dateUtc="2025-04-01T19:48:00Z"/>
          <w:rFonts w:ascii="Calibri" w:hAnsi="Calibri" w:cs="Calibri"/>
          <w:bCs/>
          <w:u w:val="single"/>
        </w:rPr>
      </w:pPr>
    </w:p>
    <w:p w14:paraId="5DC0EACA" w14:textId="77777777" w:rsidR="006F29A4" w:rsidRPr="00140A59" w:rsidRDefault="006F29A4" w:rsidP="006F29A4">
      <w:pPr>
        <w:numPr>
          <w:ilvl w:val="1"/>
          <w:numId w:val="8"/>
        </w:numPr>
        <w:spacing w:line="278" w:lineRule="auto"/>
        <w:contextualSpacing/>
        <w:rPr>
          <w:ins w:id="127" w:author="Abigail Crouse" w:date="2025-04-01T14:48:00Z" w16du:dateUtc="2025-04-01T19:48:00Z"/>
          <w:rFonts w:ascii="Calibri" w:hAnsi="Calibri" w:cs="Calibri"/>
          <w:b/>
          <w:i/>
          <w:u w:val="single"/>
        </w:rPr>
      </w:pPr>
      <w:ins w:id="128" w:author="Abigail Crouse" w:date="2025-04-01T14:48:00Z" w16du:dateUtc="2025-04-01T19:48:00Z">
        <w:r w:rsidRPr="00140A59">
          <w:rPr>
            <w:rFonts w:ascii="Calibri" w:hAnsi="Calibri" w:cs="Calibri"/>
            <w:b/>
            <w:bCs/>
            <w:u w:val="single"/>
          </w:rPr>
          <w:t xml:space="preserve">Education / Annual Report – Sara Johnson/Gina </w:t>
        </w:r>
        <w:proofErr w:type="spellStart"/>
        <w:r w:rsidRPr="00140A59">
          <w:rPr>
            <w:rFonts w:ascii="Calibri" w:hAnsi="Calibri" w:cs="Calibri"/>
            <w:b/>
            <w:bCs/>
            <w:u w:val="single"/>
          </w:rPr>
          <w:t>Gambacorto</w:t>
        </w:r>
        <w:proofErr w:type="spellEnd"/>
        <w:r w:rsidRPr="00140A59">
          <w:rPr>
            <w:rFonts w:ascii="Calibri" w:hAnsi="Calibri" w:cs="Calibri"/>
            <w:b/>
            <w:bCs/>
            <w:u w:val="single"/>
          </w:rPr>
          <w:t xml:space="preserve"> </w:t>
        </w:r>
      </w:ins>
    </w:p>
    <w:p w14:paraId="4CFC29C3" w14:textId="77777777" w:rsidR="006F29A4" w:rsidRPr="00140A59" w:rsidRDefault="006F29A4" w:rsidP="006F29A4">
      <w:pPr>
        <w:ind w:left="1440"/>
        <w:contextualSpacing/>
        <w:rPr>
          <w:ins w:id="129" w:author="Abigail Crouse" w:date="2025-04-01T14:48:00Z" w16du:dateUtc="2025-04-01T19:48:00Z"/>
          <w:rFonts w:ascii="Calibri" w:hAnsi="Calibri" w:cs="Calibri"/>
          <w:i/>
        </w:rPr>
      </w:pPr>
      <w:ins w:id="130" w:author="Abigail Crouse" w:date="2025-04-01T14:48:00Z" w16du:dateUtc="2025-04-01T19:48:00Z">
        <w:r w:rsidRPr="00140A59">
          <w:rPr>
            <w:rFonts w:ascii="Calibri" w:hAnsi="Calibri" w:cs="Calibri"/>
          </w:rPr>
          <w:t xml:space="preserve">NSC members are requested to contact states in their respective regions who are missing from completing the annual report. </w:t>
        </w:r>
      </w:ins>
    </w:p>
    <w:p w14:paraId="00DB0AA4" w14:textId="77777777" w:rsidR="006F29A4" w:rsidRDefault="006F29A4" w:rsidP="006F29A4">
      <w:pPr>
        <w:contextualSpacing/>
        <w:rPr>
          <w:ins w:id="131" w:author="Abigail Crouse" w:date="2025-04-01T14:48:00Z" w16du:dateUtc="2025-04-01T19:48:00Z"/>
          <w:rFonts w:ascii="Calibri" w:hAnsi="Calibri" w:cs="Calibri"/>
          <w:b/>
          <w:i/>
          <w:u w:val="single"/>
        </w:rPr>
      </w:pPr>
    </w:p>
    <w:p w14:paraId="6E33DF29" w14:textId="77777777" w:rsidR="006F29A4" w:rsidRPr="00140A59" w:rsidRDefault="006F29A4" w:rsidP="006F29A4">
      <w:pPr>
        <w:numPr>
          <w:ilvl w:val="1"/>
          <w:numId w:val="8"/>
        </w:numPr>
        <w:spacing w:line="278" w:lineRule="auto"/>
        <w:contextualSpacing/>
        <w:rPr>
          <w:ins w:id="132" w:author="Abigail Crouse" w:date="2025-04-01T14:48:00Z" w16du:dateUtc="2025-04-01T19:48:00Z"/>
          <w:rFonts w:ascii="Calibri" w:hAnsi="Calibri" w:cs="Calibri"/>
          <w:b/>
          <w:bCs/>
          <w:u w:val="single"/>
        </w:rPr>
      </w:pPr>
      <w:ins w:id="133" w:author="Abigail Crouse" w:date="2025-04-01T14:48:00Z" w16du:dateUtc="2025-04-01T19:48:00Z">
        <w:r>
          <w:rPr>
            <w:rFonts w:ascii="Calibri" w:hAnsi="Calibri" w:cs="Calibri"/>
            <w:b/>
            <w:bCs/>
            <w:u w:val="single"/>
          </w:rPr>
          <w:t>P</w:t>
        </w:r>
        <w:r w:rsidRPr="00140A59">
          <w:rPr>
            <w:rFonts w:ascii="Calibri" w:hAnsi="Calibri" w:cs="Calibri"/>
            <w:b/>
            <w:bCs/>
            <w:u w:val="single"/>
          </w:rPr>
          <w:t>romotion – Crystal Warren</w:t>
        </w:r>
      </w:ins>
    </w:p>
    <w:p w14:paraId="570520D4" w14:textId="77777777" w:rsidR="006F29A4" w:rsidRPr="00140A59" w:rsidRDefault="006F29A4" w:rsidP="006F29A4">
      <w:pPr>
        <w:ind w:left="1440"/>
        <w:contextualSpacing/>
        <w:rPr>
          <w:ins w:id="134" w:author="Abigail Crouse" w:date="2025-04-01T14:48:00Z" w16du:dateUtc="2025-04-01T19:48:00Z"/>
          <w:rFonts w:ascii="Calibri" w:hAnsi="Calibri" w:cs="Calibri"/>
          <w:b/>
          <w:bCs/>
          <w:u w:val="single"/>
        </w:rPr>
      </w:pPr>
      <w:ins w:id="135" w:author="Abigail Crouse" w:date="2025-04-01T14:48:00Z" w16du:dateUtc="2025-04-01T19:48:00Z">
        <w:r w:rsidRPr="00140A59">
          <w:rPr>
            <w:rFonts w:ascii="Calibri" w:hAnsi="Calibri" w:cs="Calibri"/>
          </w:rPr>
          <w:t>Metrics and Advocacy subcommittees are officially rolled into the Promotional Subcommittee</w:t>
        </w:r>
      </w:ins>
    </w:p>
    <w:p w14:paraId="7AC950D6" w14:textId="77777777" w:rsidR="006F29A4" w:rsidRPr="00140A59" w:rsidRDefault="006F29A4" w:rsidP="006F29A4">
      <w:pPr>
        <w:contextualSpacing/>
        <w:rPr>
          <w:ins w:id="136" w:author="Abigail Crouse" w:date="2025-04-01T14:48:00Z" w16du:dateUtc="2025-04-01T19:48:00Z"/>
          <w:rFonts w:ascii="Calibri" w:hAnsi="Calibri" w:cs="Calibri"/>
          <w:bCs/>
          <w:u w:val="single"/>
        </w:rPr>
      </w:pPr>
    </w:p>
    <w:p w14:paraId="182F0A32" w14:textId="77777777" w:rsidR="006F29A4" w:rsidRPr="00140A59" w:rsidRDefault="006F29A4" w:rsidP="006F29A4">
      <w:pPr>
        <w:contextualSpacing/>
        <w:rPr>
          <w:ins w:id="137" w:author="Abigail Crouse" w:date="2025-04-01T14:48:00Z" w16du:dateUtc="2025-04-01T19:48:00Z"/>
          <w:rFonts w:ascii="Calibri" w:hAnsi="Calibri" w:cs="Calibri"/>
          <w:b/>
          <w:bCs/>
          <w:u w:val="single"/>
        </w:rPr>
      </w:pPr>
    </w:p>
    <w:p w14:paraId="5FA6DB95" w14:textId="77777777" w:rsidR="006F29A4" w:rsidRPr="00140A59" w:rsidRDefault="006F29A4" w:rsidP="006F29A4">
      <w:pPr>
        <w:numPr>
          <w:ilvl w:val="0"/>
          <w:numId w:val="8"/>
        </w:numPr>
        <w:spacing w:line="278" w:lineRule="auto"/>
        <w:contextualSpacing/>
        <w:rPr>
          <w:ins w:id="138" w:author="Abigail Crouse" w:date="2025-04-01T14:48:00Z" w16du:dateUtc="2025-04-01T19:48:00Z"/>
          <w:rFonts w:ascii="Calibri" w:hAnsi="Calibri" w:cs="Calibri"/>
          <w:b/>
          <w:u w:val="single"/>
        </w:rPr>
      </w:pPr>
      <w:ins w:id="139" w:author="Abigail Crouse" w:date="2025-04-01T14:48:00Z" w16du:dateUtc="2025-04-01T19:48:00Z">
        <w:r w:rsidRPr="00140A59">
          <w:rPr>
            <w:rFonts w:ascii="Calibri" w:hAnsi="Calibri" w:cs="Calibri"/>
            <w:b/>
            <w:u w:val="single"/>
          </w:rPr>
          <w:t>Allied Updates</w:t>
        </w:r>
      </w:ins>
    </w:p>
    <w:p w14:paraId="1F42BE8B" w14:textId="77777777" w:rsidR="006F29A4" w:rsidRPr="00140A59" w:rsidRDefault="006F29A4" w:rsidP="006F29A4">
      <w:pPr>
        <w:contextualSpacing/>
        <w:rPr>
          <w:ins w:id="140" w:author="Abigail Crouse" w:date="2025-04-01T14:48:00Z" w16du:dateUtc="2025-04-01T19:48:00Z"/>
          <w:rFonts w:ascii="Calibri" w:hAnsi="Calibri" w:cs="Calibri"/>
          <w:b/>
          <w:u w:val="single"/>
        </w:rPr>
      </w:pPr>
    </w:p>
    <w:p w14:paraId="5E94A50C" w14:textId="77777777" w:rsidR="006F29A4" w:rsidRPr="00140A59" w:rsidRDefault="006F29A4" w:rsidP="006F29A4">
      <w:pPr>
        <w:numPr>
          <w:ilvl w:val="1"/>
          <w:numId w:val="8"/>
        </w:numPr>
        <w:spacing w:line="278" w:lineRule="auto"/>
        <w:contextualSpacing/>
        <w:rPr>
          <w:ins w:id="141" w:author="Abigail Crouse" w:date="2025-04-01T14:48:00Z" w16du:dateUtc="2025-04-01T19:48:00Z"/>
          <w:rFonts w:ascii="Calibri" w:hAnsi="Calibri" w:cs="Calibri"/>
          <w:u w:val="single"/>
        </w:rPr>
      </w:pPr>
      <w:ins w:id="142" w:author="Abigail Crouse" w:date="2025-04-01T14:48:00Z" w16du:dateUtc="2025-04-01T19:48:00Z">
        <w:r w:rsidRPr="00140A59">
          <w:rPr>
            <w:rFonts w:ascii="Calibri" w:hAnsi="Calibri" w:cs="Calibri"/>
            <w:b/>
            <w:bCs/>
            <w:u w:val="single"/>
          </w:rPr>
          <w:t xml:space="preserve">CAAAC </w:t>
        </w:r>
        <w:r w:rsidRPr="00140A59">
          <w:rPr>
            <w:rFonts w:ascii="Calibri" w:hAnsi="Calibri" w:cs="Calibri"/>
            <w:bCs/>
            <w:u w:val="single"/>
          </w:rPr>
          <w:t>(Jeremy Hancher)</w:t>
        </w:r>
        <w:r w:rsidRPr="00140A59">
          <w:rPr>
            <w:rFonts w:ascii="Calibri" w:hAnsi="Calibri" w:cs="Calibri"/>
            <w:bCs/>
          </w:rPr>
          <w:t xml:space="preserve"> – None</w:t>
        </w:r>
      </w:ins>
    </w:p>
    <w:p w14:paraId="078CB34D" w14:textId="77777777" w:rsidR="006F29A4" w:rsidRPr="00140A59" w:rsidRDefault="006F29A4" w:rsidP="006F29A4">
      <w:pPr>
        <w:numPr>
          <w:ilvl w:val="1"/>
          <w:numId w:val="8"/>
        </w:numPr>
        <w:spacing w:line="278" w:lineRule="auto"/>
        <w:contextualSpacing/>
        <w:rPr>
          <w:ins w:id="143" w:author="Abigail Crouse" w:date="2025-04-01T14:48:00Z" w16du:dateUtc="2025-04-01T19:48:00Z"/>
          <w:rFonts w:ascii="Calibri" w:hAnsi="Calibri" w:cs="Calibri"/>
          <w:b/>
          <w:bCs/>
          <w:u w:val="single"/>
        </w:rPr>
      </w:pPr>
      <w:ins w:id="144" w:author="Abigail Crouse" w:date="2025-04-01T14:48:00Z" w16du:dateUtc="2025-04-01T19:48:00Z">
        <w:r w:rsidRPr="00140A59">
          <w:rPr>
            <w:rFonts w:ascii="Calibri" w:hAnsi="Calibri" w:cs="Calibri"/>
            <w:b/>
            <w:bCs/>
            <w:u w:val="single"/>
          </w:rPr>
          <w:t>NAACA</w:t>
        </w:r>
        <w:r w:rsidRPr="00140A59">
          <w:rPr>
            <w:rFonts w:ascii="Calibri" w:hAnsi="Calibri" w:cs="Calibri"/>
            <w:bCs/>
            <w:u w:val="single"/>
          </w:rPr>
          <w:t xml:space="preserve"> (Nancy Herb)</w:t>
        </w:r>
        <w:r w:rsidRPr="00140A59">
          <w:rPr>
            <w:rFonts w:ascii="Calibri" w:hAnsi="Calibri" w:cs="Calibri"/>
            <w:bCs/>
          </w:rPr>
          <w:t xml:space="preserve"> – None</w:t>
        </w:r>
      </w:ins>
    </w:p>
    <w:p w14:paraId="3BC740B4" w14:textId="77777777" w:rsidR="006F29A4" w:rsidRPr="00140A59" w:rsidRDefault="006F29A4" w:rsidP="006F29A4">
      <w:pPr>
        <w:numPr>
          <w:ilvl w:val="1"/>
          <w:numId w:val="8"/>
        </w:numPr>
        <w:spacing w:line="278" w:lineRule="auto"/>
        <w:contextualSpacing/>
        <w:rPr>
          <w:ins w:id="145" w:author="Abigail Crouse" w:date="2025-04-01T14:48:00Z" w16du:dateUtc="2025-04-01T19:48:00Z"/>
          <w:rFonts w:ascii="Calibri" w:hAnsi="Calibri" w:cs="Calibri"/>
          <w:u w:val="single"/>
        </w:rPr>
      </w:pPr>
      <w:ins w:id="146" w:author="Abigail Crouse" w:date="2025-04-01T14:48:00Z" w16du:dateUtc="2025-04-01T19:48:00Z">
        <w:r w:rsidRPr="00140A59">
          <w:rPr>
            <w:rFonts w:ascii="Calibri" w:hAnsi="Calibri" w:cs="Calibri"/>
            <w:b/>
            <w:bCs/>
            <w:u w:val="single"/>
          </w:rPr>
          <w:t>ECOS (</w:t>
        </w:r>
        <w:r w:rsidRPr="00140A59">
          <w:rPr>
            <w:rFonts w:ascii="Calibri" w:hAnsi="Calibri" w:cs="Calibri"/>
            <w:bCs/>
            <w:u w:val="single"/>
          </w:rPr>
          <w:t>Donovan)</w:t>
        </w:r>
        <w:r w:rsidRPr="00140A59">
          <w:rPr>
            <w:rFonts w:ascii="Calibri" w:hAnsi="Calibri" w:cs="Calibri"/>
            <w:bCs/>
          </w:rPr>
          <w:t xml:space="preserve"> – None</w:t>
        </w:r>
      </w:ins>
    </w:p>
    <w:p w14:paraId="660A07EA" w14:textId="77777777" w:rsidR="006F29A4" w:rsidRPr="00140A59" w:rsidRDefault="006F29A4" w:rsidP="006F29A4">
      <w:pPr>
        <w:numPr>
          <w:ilvl w:val="1"/>
          <w:numId w:val="8"/>
        </w:numPr>
        <w:spacing w:line="278" w:lineRule="auto"/>
        <w:contextualSpacing/>
        <w:rPr>
          <w:ins w:id="147" w:author="Abigail Crouse" w:date="2025-04-01T14:48:00Z" w16du:dateUtc="2025-04-01T19:48:00Z"/>
          <w:rFonts w:ascii="Calibri" w:hAnsi="Calibri" w:cs="Calibri"/>
          <w:bCs/>
          <w:u w:val="single"/>
        </w:rPr>
      </w:pPr>
      <w:ins w:id="148" w:author="Abigail Crouse" w:date="2025-04-01T14:48:00Z" w16du:dateUtc="2025-04-01T19:48:00Z">
        <w:r w:rsidRPr="00140A59">
          <w:rPr>
            <w:rFonts w:ascii="Calibri" w:hAnsi="Calibri" w:cs="Calibri"/>
            <w:b/>
            <w:bCs/>
            <w:u w:val="single"/>
          </w:rPr>
          <w:t>AAPCA</w:t>
        </w:r>
        <w:r w:rsidRPr="00140A59">
          <w:rPr>
            <w:rFonts w:ascii="Calibri" w:hAnsi="Calibri" w:cs="Calibri"/>
            <w:bCs/>
            <w:u w:val="single"/>
          </w:rPr>
          <w:t xml:space="preserve"> (Tony)</w:t>
        </w:r>
        <w:r w:rsidRPr="00140A59">
          <w:rPr>
            <w:rFonts w:ascii="Calibri" w:hAnsi="Calibri" w:cs="Calibri"/>
            <w:bCs/>
          </w:rPr>
          <w:t xml:space="preserve"> – Aaron Szabo nomination hearing for Assistant Administrator of the US EPA Office of Air and Radiation is tomorrow 3/5/25</w:t>
        </w:r>
      </w:ins>
    </w:p>
    <w:p w14:paraId="29DE83A3" w14:textId="77777777" w:rsidR="006F29A4" w:rsidRDefault="006F29A4" w:rsidP="006F29A4">
      <w:pPr>
        <w:contextualSpacing/>
        <w:rPr>
          <w:ins w:id="149" w:author="Abigail Crouse" w:date="2025-04-01T14:48:00Z" w16du:dateUtc="2025-04-01T19:48:00Z"/>
          <w:rFonts w:ascii="Calibri" w:hAnsi="Calibri" w:cs="Calibri"/>
          <w:b/>
        </w:rPr>
      </w:pPr>
    </w:p>
    <w:p w14:paraId="586CBFB5" w14:textId="77777777" w:rsidR="006F29A4" w:rsidRPr="00140A59" w:rsidRDefault="006F29A4" w:rsidP="006F29A4">
      <w:pPr>
        <w:contextualSpacing/>
        <w:rPr>
          <w:ins w:id="150" w:author="Abigail Crouse" w:date="2025-04-01T14:48:00Z" w16du:dateUtc="2025-04-01T19:48:00Z"/>
          <w:rFonts w:ascii="Calibri" w:hAnsi="Calibri" w:cs="Calibri"/>
          <w:b/>
        </w:rPr>
      </w:pPr>
    </w:p>
    <w:p w14:paraId="5F036522" w14:textId="77777777" w:rsidR="006F29A4" w:rsidRPr="00140A59" w:rsidRDefault="006F29A4" w:rsidP="006F29A4">
      <w:pPr>
        <w:contextualSpacing/>
        <w:rPr>
          <w:ins w:id="151" w:author="Abigail Crouse" w:date="2025-04-01T14:48:00Z" w16du:dateUtc="2025-04-01T19:48:00Z"/>
          <w:rFonts w:ascii="Calibri" w:hAnsi="Calibri" w:cs="Calibri"/>
          <w:b/>
          <w:bCs/>
        </w:rPr>
      </w:pPr>
      <w:ins w:id="152" w:author="Abigail Crouse" w:date="2025-04-01T14:48:00Z" w16du:dateUtc="2025-04-01T19:48:00Z">
        <w:r w:rsidRPr="00140A59">
          <w:rPr>
            <w:rFonts w:ascii="Calibri" w:hAnsi="Calibri" w:cs="Calibri"/>
            <w:b/>
            <w:bCs/>
          </w:rPr>
          <w:t>Next NSC call – April 1, 2024 (yes, April Fool’s Day!)</w:t>
        </w:r>
        <w:r>
          <w:rPr>
            <w:rFonts w:ascii="Calibri" w:hAnsi="Calibri" w:cs="Calibri"/>
            <w:b/>
            <w:bCs/>
          </w:rPr>
          <w:t xml:space="preserve">. </w:t>
        </w:r>
      </w:ins>
    </w:p>
    <w:p w14:paraId="204BB626" w14:textId="77777777" w:rsidR="006F29A4" w:rsidRPr="00140A59" w:rsidRDefault="006F29A4" w:rsidP="006F29A4">
      <w:pPr>
        <w:contextualSpacing/>
        <w:rPr>
          <w:ins w:id="153" w:author="Abigail Crouse" w:date="2025-04-01T14:48:00Z" w16du:dateUtc="2025-04-01T19:48:00Z"/>
          <w:rFonts w:ascii="Calibri" w:hAnsi="Calibri" w:cs="Calibri"/>
          <w:b/>
        </w:rPr>
      </w:pPr>
      <w:ins w:id="154" w:author="Abigail Crouse" w:date="2025-04-01T14:48:00Z" w16du:dateUtc="2025-04-01T19:48:00Z">
        <w:r w:rsidRPr="00140A59">
          <w:rPr>
            <w:rFonts w:ascii="Calibri" w:hAnsi="Calibri" w:cs="Calibri"/>
            <w:b/>
          </w:rPr>
          <w:t xml:space="preserve">                         </w:t>
        </w:r>
        <w:r>
          <w:rPr>
            <w:rFonts w:ascii="Calibri" w:hAnsi="Calibri" w:cs="Calibri"/>
            <w:b/>
          </w:rPr>
          <w:t xml:space="preserve">   </w:t>
        </w:r>
        <w:r w:rsidRPr="00140A59">
          <w:rPr>
            <w:rFonts w:ascii="Calibri" w:hAnsi="Calibri" w:cs="Calibri"/>
            <w:b/>
          </w:rPr>
          <w:t>11:00 – 12:00 PT; 12:00 – 1:00 M</w:t>
        </w:r>
        <w:r>
          <w:rPr>
            <w:rFonts w:ascii="Calibri" w:hAnsi="Calibri" w:cs="Calibri"/>
            <w:b/>
          </w:rPr>
          <w:t>T; 1:00-2:00 CT; 2:00-3:00 pm E</w:t>
        </w:r>
        <w:r w:rsidRPr="00140A59">
          <w:rPr>
            <w:rFonts w:ascii="Calibri" w:hAnsi="Calibri" w:cs="Calibri"/>
            <w:b/>
          </w:rPr>
          <w:t xml:space="preserve">T </w:t>
        </w:r>
      </w:ins>
    </w:p>
    <w:p w14:paraId="13979FC2" w14:textId="77777777" w:rsidR="006F29A4" w:rsidRDefault="006F29A4" w:rsidP="006F29A4">
      <w:pPr>
        <w:contextualSpacing/>
        <w:rPr>
          <w:ins w:id="155" w:author="Abigail Crouse" w:date="2025-04-01T14:48:00Z" w16du:dateUtc="2025-04-01T19:48:00Z"/>
          <w:rFonts w:ascii="Calibri" w:hAnsi="Calibri" w:cs="Calibri"/>
          <w:b/>
          <w:bCs/>
        </w:rPr>
      </w:pPr>
      <w:ins w:id="156" w:author="Abigail Crouse" w:date="2025-04-01T14:48:00Z" w16du:dateUtc="2025-04-01T19:48:00Z">
        <w:r>
          <w:rPr>
            <w:rFonts w:ascii="Calibri" w:hAnsi="Calibri" w:cs="Calibri"/>
            <w:b/>
            <w:bCs/>
          </w:rPr>
          <w:t xml:space="preserve">Notes to be taken by </w:t>
        </w:r>
        <w:proofErr w:type="gramStart"/>
        <w:r>
          <w:rPr>
            <w:rFonts w:ascii="Calibri" w:hAnsi="Calibri" w:cs="Calibri"/>
            <w:b/>
            <w:bCs/>
          </w:rPr>
          <w:t>Region</w:t>
        </w:r>
        <w:proofErr w:type="gramEnd"/>
        <w:r>
          <w:rPr>
            <w:rFonts w:ascii="Calibri" w:hAnsi="Calibri" w:cs="Calibri"/>
            <w:b/>
            <w:bCs/>
          </w:rPr>
          <w:t xml:space="preserve"> 10</w:t>
        </w:r>
      </w:ins>
    </w:p>
    <w:p w14:paraId="3AD881AF" w14:textId="77777777" w:rsidR="006F29A4" w:rsidRDefault="006F29A4" w:rsidP="006F29A4">
      <w:pPr>
        <w:contextualSpacing/>
        <w:rPr>
          <w:ins w:id="157" w:author="Abigail Crouse" w:date="2025-04-01T14:48:00Z" w16du:dateUtc="2025-04-01T19:48:00Z"/>
        </w:rPr>
      </w:pPr>
    </w:p>
    <w:p w14:paraId="1EF3F6DC" w14:textId="77777777" w:rsidR="006F29A4" w:rsidRDefault="006F29A4" w:rsidP="006F29A4">
      <w:pPr>
        <w:contextualSpacing/>
        <w:rPr>
          <w:ins w:id="158" w:author="Abigail Crouse" w:date="2025-04-01T14:49:00Z" w16du:dateUtc="2025-04-01T19:49:00Z"/>
          <w:rFonts w:ascii="Calibri" w:hAnsi="Calibri" w:cs="Calibri"/>
          <w:b/>
        </w:rPr>
      </w:pPr>
      <w:ins w:id="159" w:author="Abigail Crouse" w:date="2025-04-01T14:48:00Z" w16du:dateUtc="2025-04-01T19:48:00Z">
        <w:r w:rsidRPr="005B76F1">
          <w:rPr>
            <w:rFonts w:ascii="Calibri" w:hAnsi="Calibri" w:cs="Calibri"/>
            <w:b/>
          </w:rPr>
          <w:t xml:space="preserve">Subcommittee Chair </w:t>
        </w:r>
        <w:r>
          <w:rPr>
            <w:rFonts w:ascii="Calibri" w:hAnsi="Calibri" w:cs="Calibri"/>
            <w:b/>
          </w:rPr>
          <w:t xml:space="preserve">and Allied Group Liaison </w:t>
        </w:r>
        <w:r w:rsidRPr="005B76F1">
          <w:rPr>
            <w:rFonts w:ascii="Calibri" w:hAnsi="Calibri" w:cs="Calibri"/>
            <w:b/>
          </w:rPr>
          <w:t xml:space="preserve">written updates due March 27 to Chris and Lucy for inclusion with </w:t>
        </w:r>
        <w:r>
          <w:rPr>
            <w:rFonts w:ascii="Calibri" w:hAnsi="Calibri" w:cs="Calibri"/>
            <w:b/>
          </w:rPr>
          <w:t xml:space="preserve">the </w:t>
        </w:r>
        <w:r w:rsidRPr="005B76F1">
          <w:rPr>
            <w:rFonts w:ascii="Calibri" w:hAnsi="Calibri" w:cs="Calibri"/>
            <w:b/>
          </w:rPr>
          <w:t>April meeting agenda</w:t>
        </w:r>
        <w:r>
          <w:rPr>
            <w:rFonts w:ascii="Calibri" w:hAnsi="Calibri" w:cs="Calibri"/>
            <w:b/>
          </w:rPr>
          <w:t xml:space="preserve"> which will be sent out by March 28</w:t>
        </w:r>
        <w:r w:rsidRPr="005B76F1">
          <w:rPr>
            <w:rFonts w:ascii="Calibri" w:hAnsi="Calibri" w:cs="Calibri"/>
            <w:b/>
          </w:rPr>
          <w:t>.</w:t>
        </w:r>
      </w:ins>
    </w:p>
    <w:p w14:paraId="5E1F8161" w14:textId="77777777" w:rsidR="006F29A4" w:rsidRPr="005B76F1" w:rsidRDefault="006F29A4" w:rsidP="006F29A4">
      <w:pPr>
        <w:contextualSpacing/>
        <w:rPr>
          <w:ins w:id="160" w:author="Abigail Crouse" w:date="2025-04-01T14:48:00Z" w16du:dateUtc="2025-04-01T19:48:00Z"/>
          <w:rFonts w:ascii="Calibri" w:hAnsi="Calibri" w:cs="Calibri"/>
          <w:b/>
        </w:rPr>
      </w:pPr>
    </w:p>
    <w:p w14:paraId="10521910" w14:textId="77777777" w:rsidR="006F29A4" w:rsidRPr="003D5D4E" w:rsidRDefault="006F29A4" w:rsidP="006F29A4">
      <w:pPr>
        <w:contextualSpacing/>
        <w:rPr>
          <w:ins w:id="161" w:author="Abigail Crouse" w:date="2025-04-01T14:48:00Z" w16du:dateUtc="2025-04-01T19:48:00Z"/>
        </w:rPr>
      </w:pPr>
    </w:p>
    <w:p w14:paraId="6FF6C409" w14:textId="77777777" w:rsidR="001B512C" w:rsidRPr="006F29A4" w:rsidRDefault="001B512C" w:rsidP="001B512C">
      <w:pPr>
        <w:pStyle w:val="NoSpacing"/>
        <w:rPr>
          <w:ins w:id="162" w:author="Abigail Crouse" w:date="2025-03-17T08:42:00Z" w16du:dateUtc="2025-03-17T13:42:00Z"/>
          <w:b/>
          <w:sz w:val="32"/>
          <w:szCs w:val="32"/>
          <w:highlight w:val="yellow"/>
          <w:rPrChange w:id="163" w:author="Abigail Crouse" w:date="2025-04-01T14:49:00Z" w16du:dateUtc="2025-04-01T19:49:00Z">
            <w:rPr>
              <w:ins w:id="164" w:author="Abigail Crouse" w:date="2025-03-17T08:42:00Z" w16du:dateUtc="2025-03-17T13:42:00Z"/>
              <w:b/>
              <w:sz w:val="24"/>
              <w:szCs w:val="24"/>
            </w:rPr>
          </w:rPrChange>
        </w:rPr>
      </w:pPr>
      <w:ins w:id="165" w:author="Abigail Crouse" w:date="2025-03-17T08:42:00Z" w16du:dateUtc="2025-03-17T13:42:00Z">
        <w:r w:rsidRPr="006F29A4">
          <w:rPr>
            <w:b/>
            <w:sz w:val="32"/>
            <w:szCs w:val="32"/>
            <w:highlight w:val="yellow"/>
            <w:rPrChange w:id="166" w:author="Abigail Crouse" w:date="2025-04-01T14:49:00Z" w16du:dateUtc="2025-04-01T19:49:00Z">
              <w:rPr>
                <w:b/>
                <w:sz w:val="24"/>
                <w:szCs w:val="24"/>
              </w:rPr>
            </w:rPrChange>
          </w:rPr>
          <w:t>SBO/SBEAP NSC Call</w:t>
        </w:r>
      </w:ins>
    </w:p>
    <w:p w14:paraId="14332C83" w14:textId="77777777" w:rsidR="006F29A4" w:rsidRDefault="001B512C" w:rsidP="001B512C">
      <w:pPr>
        <w:pStyle w:val="NoSpacing"/>
        <w:rPr>
          <w:ins w:id="167" w:author="Abigail Crouse" w:date="2025-04-01T14:50:00Z" w16du:dateUtc="2025-04-01T19:50:00Z"/>
          <w:sz w:val="32"/>
          <w:szCs w:val="32"/>
        </w:rPr>
      </w:pPr>
      <w:ins w:id="168" w:author="Abigail Crouse" w:date="2025-03-17T08:42:00Z" w16du:dateUtc="2025-03-17T13:42:00Z">
        <w:r w:rsidRPr="006F29A4">
          <w:rPr>
            <w:b/>
            <w:sz w:val="32"/>
            <w:szCs w:val="32"/>
            <w:highlight w:val="yellow"/>
            <w:rPrChange w:id="169" w:author="Abigail Crouse" w:date="2025-04-01T14:49:00Z" w16du:dateUtc="2025-04-01T19:49:00Z">
              <w:rPr>
                <w:b/>
              </w:rPr>
            </w:rPrChange>
          </w:rPr>
          <w:t>February 4, 2025</w:t>
        </w:r>
        <w:r w:rsidRPr="001B512C">
          <w:rPr>
            <w:sz w:val="32"/>
            <w:szCs w:val="32"/>
            <w:rPrChange w:id="170" w:author="Abigail Crouse" w:date="2025-03-17T08:42:00Z" w16du:dateUtc="2025-03-17T13:42:00Z">
              <w:rPr/>
            </w:rPrChange>
          </w:rPr>
          <w:t xml:space="preserve"> </w:t>
        </w:r>
      </w:ins>
    </w:p>
    <w:p w14:paraId="68CB7292" w14:textId="1A74F6F7" w:rsidR="001B512C" w:rsidRPr="006F29A4" w:rsidRDefault="001B512C" w:rsidP="001B512C">
      <w:pPr>
        <w:pStyle w:val="NoSpacing"/>
        <w:rPr>
          <w:ins w:id="171" w:author="Abigail Crouse" w:date="2025-03-17T08:42:00Z" w16du:dateUtc="2025-03-17T13:42:00Z"/>
        </w:rPr>
      </w:pPr>
      <w:ins w:id="172" w:author="Abigail Crouse" w:date="2025-03-17T08:42:00Z" w16du:dateUtc="2025-03-17T13:42:00Z">
        <w:r w:rsidRPr="006F29A4">
          <w:t xml:space="preserve">Minutes recorded by </w:t>
        </w:r>
        <w:proofErr w:type="gramStart"/>
        <w:r w:rsidRPr="006F29A4">
          <w:t>Region</w:t>
        </w:r>
        <w:proofErr w:type="gramEnd"/>
        <w:r w:rsidRPr="006F29A4">
          <w:t xml:space="preserve"> 8</w:t>
        </w:r>
      </w:ins>
    </w:p>
    <w:p w14:paraId="5FF73B0E" w14:textId="77777777" w:rsidR="001B512C" w:rsidRDefault="001B512C" w:rsidP="001B512C">
      <w:pPr>
        <w:pStyle w:val="NoSpacing"/>
        <w:rPr>
          <w:ins w:id="173" w:author="Abigail Crouse" w:date="2025-03-17T08:42:00Z" w16du:dateUtc="2025-03-17T13:42:00Z"/>
        </w:rPr>
      </w:pPr>
    </w:p>
    <w:p w14:paraId="2AA17722" w14:textId="77777777" w:rsidR="001B512C" w:rsidRPr="00EE4359" w:rsidRDefault="001B512C" w:rsidP="001B512C">
      <w:pPr>
        <w:pStyle w:val="NoSpacing"/>
        <w:rPr>
          <w:ins w:id="174" w:author="Abigail Crouse" w:date="2025-03-17T08:42:00Z" w16du:dateUtc="2025-03-17T13:42:00Z"/>
          <w:b/>
        </w:rPr>
      </w:pPr>
      <w:ins w:id="175" w:author="Abigail Crouse" w:date="2025-03-17T08:42:00Z" w16du:dateUtc="2025-03-17T13:42:00Z">
        <w:r w:rsidRPr="00EE4359">
          <w:rPr>
            <w:b/>
          </w:rPr>
          <w:t xml:space="preserve">Meeting Attendees: </w:t>
        </w:r>
      </w:ins>
    </w:p>
    <w:p w14:paraId="0F640E2C" w14:textId="77777777" w:rsidR="001B512C" w:rsidRPr="009749D6" w:rsidRDefault="001B512C" w:rsidP="001B512C">
      <w:pPr>
        <w:pStyle w:val="NoSpacing"/>
        <w:rPr>
          <w:ins w:id="176" w:author="Abigail Crouse" w:date="2025-03-17T08:42:00Z" w16du:dateUtc="2025-03-17T13:42:00Z"/>
        </w:rPr>
      </w:pPr>
      <w:ins w:id="177" w:author="Abigail Crouse" w:date="2025-03-17T08:42:00Z" w16du:dateUtc="2025-03-17T13:42:00Z">
        <w:r>
          <w:rPr>
            <w:b/>
            <w:bCs/>
          </w:rPr>
          <w:t xml:space="preserve">R1: </w:t>
        </w:r>
        <w:r>
          <w:t>Sara Johnson, NH, Julie Churchill, ME</w:t>
        </w:r>
      </w:ins>
    </w:p>
    <w:p w14:paraId="0C807804" w14:textId="77777777" w:rsidR="001B512C" w:rsidRPr="009749D6" w:rsidRDefault="001B512C" w:rsidP="001B512C">
      <w:pPr>
        <w:pStyle w:val="NoSpacing"/>
        <w:rPr>
          <w:ins w:id="178" w:author="Abigail Crouse" w:date="2025-03-17T08:42:00Z" w16du:dateUtc="2025-03-17T13:42:00Z"/>
        </w:rPr>
      </w:pPr>
      <w:ins w:id="179" w:author="Abigail Crouse" w:date="2025-03-17T08:42:00Z" w16du:dateUtc="2025-03-17T13:42:00Z">
        <w:r>
          <w:rPr>
            <w:b/>
            <w:bCs/>
          </w:rPr>
          <w:t xml:space="preserve">R2: </w:t>
        </w:r>
        <w:r>
          <w:t>None</w:t>
        </w:r>
      </w:ins>
    </w:p>
    <w:p w14:paraId="3788F69D" w14:textId="77777777" w:rsidR="001B512C" w:rsidRPr="009749D6" w:rsidRDefault="001B512C" w:rsidP="001B512C">
      <w:pPr>
        <w:pStyle w:val="NoSpacing"/>
        <w:rPr>
          <w:ins w:id="180" w:author="Abigail Crouse" w:date="2025-03-17T08:42:00Z" w16du:dateUtc="2025-03-17T13:42:00Z"/>
        </w:rPr>
      </w:pPr>
      <w:ins w:id="181" w:author="Abigail Crouse" w:date="2025-03-17T08:42:00Z" w16du:dateUtc="2025-03-17T13:42:00Z">
        <w:r>
          <w:rPr>
            <w:b/>
            <w:bCs/>
          </w:rPr>
          <w:t xml:space="preserve">R3: </w:t>
        </w:r>
        <w:r>
          <w:t>Jeremy Hancher, PA, Nancy Herb</w:t>
        </w:r>
        <w:r w:rsidRPr="006E305A">
          <w:t>, PA</w:t>
        </w:r>
      </w:ins>
    </w:p>
    <w:p w14:paraId="1C69B19D" w14:textId="77777777" w:rsidR="001B512C" w:rsidRPr="009749D6" w:rsidRDefault="001B512C" w:rsidP="001B512C">
      <w:pPr>
        <w:pStyle w:val="NoSpacing"/>
        <w:rPr>
          <w:ins w:id="182" w:author="Abigail Crouse" w:date="2025-03-17T08:42:00Z" w16du:dateUtc="2025-03-17T13:42:00Z"/>
        </w:rPr>
      </w:pPr>
      <w:ins w:id="183" w:author="Abigail Crouse" w:date="2025-03-17T08:42:00Z" w16du:dateUtc="2025-03-17T13:42:00Z">
        <w:r>
          <w:rPr>
            <w:b/>
            <w:bCs/>
          </w:rPr>
          <w:t xml:space="preserve">R4: </w:t>
        </w:r>
        <w:r>
          <w:t>Tony Pendola, NC</w:t>
        </w:r>
      </w:ins>
    </w:p>
    <w:p w14:paraId="1DCF9FF1" w14:textId="77777777" w:rsidR="001B512C" w:rsidRPr="009749D6" w:rsidRDefault="001B512C" w:rsidP="001B512C">
      <w:pPr>
        <w:pStyle w:val="NoSpacing"/>
        <w:rPr>
          <w:ins w:id="184" w:author="Abigail Crouse" w:date="2025-03-17T08:42:00Z" w16du:dateUtc="2025-03-17T13:42:00Z"/>
        </w:rPr>
      </w:pPr>
      <w:ins w:id="185" w:author="Abigail Crouse" w:date="2025-03-17T08:42:00Z" w16du:dateUtc="2025-03-17T13:42:00Z">
        <w:r>
          <w:rPr>
            <w:b/>
            <w:bCs/>
          </w:rPr>
          <w:t xml:space="preserve">R5: </w:t>
        </w:r>
        <w:r w:rsidRPr="005F39C8">
          <w:t xml:space="preserve">Troy Johnson, MN, </w:t>
        </w:r>
        <w:r>
          <w:t xml:space="preserve">Lisa Ashenbrenner Hunt, WI, </w:t>
        </w:r>
        <w:r w:rsidRPr="006E305A">
          <w:t>Mark Stoddard, IN</w:t>
        </w:r>
      </w:ins>
    </w:p>
    <w:p w14:paraId="4137941A" w14:textId="77777777" w:rsidR="001B512C" w:rsidRDefault="001B512C" w:rsidP="001B512C">
      <w:pPr>
        <w:pStyle w:val="NoSpacing"/>
        <w:rPr>
          <w:ins w:id="186" w:author="Abigail Crouse" w:date="2025-03-17T08:42:00Z" w16du:dateUtc="2025-03-17T13:42:00Z"/>
        </w:rPr>
      </w:pPr>
      <w:ins w:id="187" w:author="Abigail Crouse" w:date="2025-03-17T08:42:00Z" w16du:dateUtc="2025-03-17T13:42:00Z">
        <w:r>
          <w:rPr>
            <w:b/>
            <w:bCs/>
          </w:rPr>
          <w:t xml:space="preserve">R6: </w:t>
        </w:r>
        <w:r>
          <w:t>Lloyd Kirk, OK</w:t>
        </w:r>
      </w:ins>
    </w:p>
    <w:p w14:paraId="0C398217" w14:textId="77777777" w:rsidR="001B512C" w:rsidRPr="009749D6" w:rsidRDefault="001B512C" w:rsidP="001B512C">
      <w:pPr>
        <w:pStyle w:val="NoSpacing"/>
        <w:rPr>
          <w:ins w:id="188" w:author="Abigail Crouse" w:date="2025-03-17T08:42:00Z" w16du:dateUtc="2025-03-17T13:42:00Z"/>
        </w:rPr>
      </w:pPr>
      <w:ins w:id="189" w:author="Abigail Crouse" w:date="2025-03-17T08:42:00Z" w16du:dateUtc="2025-03-17T13:42:00Z">
        <w:r>
          <w:rPr>
            <w:b/>
            <w:bCs/>
          </w:rPr>
          <w:t xml:space="preserve">R7: </w:t>
        </w:r>
        <w:r>
          <w:t>Leena Divakar, KS, Bob Randolph, MO</w:t>
        </w:r>
      </w:ins>
    </w:p>
    <w:p w14:paraId="15405B43" w14:textId="77777777" w:rsidR="001B512C" w:rsidRPr="009749D6" w:rsidRDefault="001B512C" w:rsidP="001B512C">
      <w:pPr>
        <w:pStyle w:val="NoSpacing"/>
        <w:rPr>
          <w:ins w:id="190" w:author="Abigail Crouse" w:date="2025-03-17T08:42:00Z" w16du:dateUtc="2025-03-17T13:42:00Z"/>
        </w:rPr>
      </w:pPr>
      <w:ins w:id="191" w:author="Abigail Crouse" w:date="2025-03-17T08:42:00Z" w16du:dateUtc="2025-03-17T13:42:00Z">
        <w:r>
          <w:rPr>
            <w:b/>
            <w:bCs/>
          </w:rPr>
          <w:t xml:space="preserve">R8: </w:t>
        </w:r>
        <w:r>
          <w:t>Eleanor Divver, UT, Gabe Catenacci, CO</w:t>
        </w:r>
      </w:ins>
    </w:p>
    <w:p w14:paraId="60F9E7F0" w14:textId="77777777" w:rsidR="001B512C" w:rsidRPr="009749D6" w:rsidRDefault="001B512C" w:rsidP="001B512C">
      <w:pPr>
        <w:pStyle w:val="NoSpacing"/>
        <w:rPr>
          <w:ins w:id="192" w:author="Abigail Crouse" w:date="2025-03-17T08:42:00Z" w16du:dateUtc="2025-03-17T13:42:00Z"/>
        </w:rPr>
      </w:pPr>
      <w:ins w:id="193" w:author="Abigail Crouse" w:date="2025-03-17T08:42:00Z" w16du:dateUtc="2025-03-17T13:42:00Z">
        <w:r>
          <w:rPr>
            <w:b/>
            <w:bCs/>
          </w:rPr>
          <w:t xml:space="preserve">R9: </w:t>
        </w:r>
        <w:r>
          <w:t>Chris Lynch, NV, Griffin Hadlock, NV</w:t>
        </w:r>
      </w:ins>
    </w:p>
    <w:p w14:paraId="6E43D0C7" w14:textId="77777777" w:rsidR="001B512C" w:rsidRPr="009749D6" w:rsidRDefault="001B512C" w:rsidP="001B512C">
      <w:pPr>
        <w:pStyle w:val="NoSpacing"/>
        <w:rPr>
          <w:ins w:id="194" w:author="Abigail Crouse" w:date="2025-03-17T08:42:00Z" w16du:dateUtc="2025-03-17T13:42:00Z"/>
        </w:rPr>
      </w:pPr>
      <w:ins w:id="195" w:author="Abigail Crouse" w:date="2025-03-17T08:42:00Z" w16du:dateUtc="2025-03-17T13:42:00Z">
        <w:r>
          <w:rPr>
            <w:b/>
            <w:bCs/>
          </w:rPr>
          <w:t xml:space="preserve">R10: </w:t>
        </w:r>
        <w:r>
          <w:t>Belinda Breidenbach, ID</w:t>
        </w:r>
      </w:ins>
    </w:p>
    <w:p w14:paraId="3AAD6664" w14:textId="77777777" w:rsidR="001B512C" w:rsidRDefault="001B512C" w:rsidP="001B512C">
      <w:pPr>
        <w:pStyle w:val="NoSpacing"/>
        <w:rPr>
          <w:ins w:id="196" w:author="Abigail Crouse" w:date="2025-03-17T08:42:00Z" w16du:dateUtc="2025-03-17T13:42:00Z"/>
          <w:b/>
          <w:bCs/>
        </w:rPr>
      </w:pPr>
      <w:ins w:id="197" w:author="Abigail Crouse" w:date="2025-03-17T08:42:00Z" w16du:dateUtc="2025-03-17T13:42:00Z">
        <w:r>
          <w:rPr>
            <w:b/>
            <w:bCs/>
          </w:rPr>
          <w:lastRenderedPageBreak/>
          <w:t xml:space="preserve">EPA: </w:t>
        </w:r>
      </w:ins>
    </w:p>
    <w:p w14:paraId="293DED29" w14:textId="77777777" w:rsidR="001B512C" w:rsidRDefault="001B512C" w:rsidP="001B512C">
      <w:pPr>
        <w:pStyle w:val="NoSpacing"/>
        <w:rPr>
          <w:ins w:id="198" w:author="Abigail Crouse" w:date="2025-03-17T08:42:00Z" w16du:dateUtc="2025-03-17T13:42:00Z"/>
        </w:rPr>
      </w:pPr>
    </w:p>
    <w:p w14:paraId="47C007C6" w14:textId="77777777" w:rsidR="001B512C" w:rsidRPr="00EE4359" w:rsidRDefault="001B512C" w:rsidP="001B512C">
      <w:pPr>
        <w:pStyle w:val="NoSpacing"/>
        <w:rPr>
          <w:ins w:id="199" w:author="Abigail Crouse" w:date="2025-03-17T08:42:00Z" w16du:dateUtc="2025-03-17T13:42:00Z"/>
          <w:b/>
        </w:rPr>
      </w:pPr>
      <w:ins w:id="200" w:author="Abigail Crouse" w:date="2025-03-17T08:42:00Z" w16du:dateUtc="2025-03-17T13:42:00Z">
        <w:r w:rsidRPr="00EE4359">
          <w:rPr>
            <w:b/>
          </w:rPr>
          <w:t xml:space="preserve">Approve </w:t>
        </w:r>
        <w:r>
          <w:rPr>
            <w:b/>
          </w:rPr>
          <w:t xml:space="preserve">January 2025 NSC </w:t>
        </w:r>
        <w:r w:rsidRPr="00EE4359">
          <w:rPr>
            <w:b/>
          </w:rPr>
          <w:t>Minutes</w:t>
        </w:r>
      </w:ins>
    </w:p>
    <w:p w14:paraId="2CF71484" w14:textId="77777777" w:rsidR="001B512C" w:rsidRDefault="001B512C" w:rsidP="001B512C">
      <w:pPr>
        <w:pStyle w:val="NoSpacing"/>
        <w:rPr>
          <w:ins w:id="201" w:author="Abigail Crouse" w:date="2025-03-17T08:42:00Z" w16du:dateUtc="2025-03-17T13:42:00Z"/>
        </w:rPr>
      </w:pPr>
      <w:ins w:id="202" w:author="Abigail Crouse" w:date="2025-03-17T08:42:00Z" w16du:dateUtc="2025-03-17T13:42:00Z">
        <w:r>
          <w:t xml:space="preserve">Chris requested any corrections/suggestions for the January 2025 meeting minutes – there were none.  Motion to accept January 2025 meeting minutes made by Lisa Ashenbrenner-Hunt and seconded by Sara Johnson. Minutes unanimously approved.  </w:t>
        </w:r>
      </w:ins>
    </w:p>
    <w:p w14:paraId="1DDAE0C6" w14:textId="77777777" w:rsidR="001B512C" w:rsidRDefault="001B512C" w:rsidP="001B512C">
      <w:pPr>
        <w:pStyle w:val="NoSpacing"/>
        <w:rPr>
          <w:ins w:id="203" w:author="Abigail Crouse" w:date="2025-03-17T08:42:00Z" w16du:dateUtc="2025-03-17T13:42:00Z"/>
        </w:rPr>
      </w:pPr>
    </w:p>
    <w:p w14:paraId="70EDD715" w14:textId="77777777" w:rsidR="001B512C" w:rsidRPr="006B3B3A" w:rsidRDefault="001B512C" w:rsidP="001B512C">
      <w:pPr>
        <w:pStyle w:val="NoSpacing"/>
        <w:rPr>
          <w:ins w:id="204" w:author="Abigail Crouse" w:date="2025-03-17T08:42:00Z" w16du:dateUtc="2025-03-17T13:42:00Z"/>
          <w:b/>
          <w:bCs/>
        </w:rPr>
      </w:pPr>
      <w:ins w:id="205" w:author="Abigail Crouse" w:date="2025-03-17T08:42:00Z" w16du:dateUtc="2025-03-17T13:42:00Z">
        <w:r w:rsidRPr="006B3B3A">
          <w:rPr>
            <w:b/>
            <w:bCs/>
          </w:rPr>
          <w:t>ASBO/OAQPS updates</w:t>
        </w:r>
      </w:ins>
    </w:p>
    <w:p w14:paraId="6F612195" w14:textId="77777777" w:rsidR="001B512C" w:rsidRDefault="001B512C" w:rsidP="001B512C">
      <w:pPr>
        <w:pStyle w:val="NoSpacing"/>
        <w:rPr>
          <w:ins w:id="206" w:author="Abigail Crouse" w:date="2025-03-17T08:42:00Z" w16du:dateUtc="2025-03-17T13:42:00Z"/>
        </w:rPr>
      </w:pPr>
    </w:p>
    <w:p w14:paraId="7C5252FA" w14:textId="77777777" w:rsidR="001B512C" w:rsidRPr="00EE12CB" w:rsidRDefault="001B512C" w:rsidP="001B512C">
      <w:pPr>
        <w:pStyle w:val="NoSpacing"/>
        <w:numPr>
          <w:ilvl w:val="2"/>
          <w:numId w:val="7"/>
        </w:numPr>
        <w:rPr>
          <w:ins w:id="207" w:author="Abigail Crouse" w:date="2025-03-17T08:42:00Z" w16du:dateUtc="2025-03-17T13:42:00Z"/>
          <w:i/>
          <w:iCs/>
          <w:u w:val="single"/>
        </w:rPr>
      </w:pPr>
      <w:ins w:id="208" w:author="Abigail Crouse" w:date="2025-03-17T08:42:00Z" w16du:dateUtc="2025-03-17T13:42:00Z">
        <w:r>
          <w:fldChar w:fldCharType="begin"/>
        </w:r>
        <w:r>
          <w:instrText>HYPERLINK "https://www.epa.gov/reg-flex/small-entity-compliance-guides"</w:instrText>
        </w:r>
        <w:r>
          <w:fldChar w:fldCharType="separate"/>
        </w:r>
        <w:r w:rsidRPr="00454689">
          <w:rPr>
            <w:rStyle w:val="Hyperlink"/>
          </w:rPr>
          <w:t>Small Entity Compliance Guides</w:t>
        </w:r>
        <w:r>
          <w:fldChar w:fldCharType="end"/>
        </w:r>
      </w:ins>
    </w:p>
    <w:p w14:paraId="7D4638C7" w14:textId="77777777" w:rsidR="001B512C" w:rsidRDefault="001B512C" w:rsidP="001B512C">
      <w:pPr>
        <w:pStyle w:val="NoSpacing"/>
        <w:rPr>
          <w:ins w:id="209" w:author="Abigail Crouse" w:date="2025-03-17T08:42:00Z" w16du:dateUtc="2025-03-17T13:42:00Z"/>
        </w:rPr>
      </w:pPr>
    </w:p>
    <w:p w14:paraId="09FD2328" w14:textId="77777777" w:rsidR="001B512C" w:rsidRDefault="001B512C" w:rsidP="001B512C">
      <w:pPr>
        <w:pStyle w:val="NoSpacing"/>
        <w:rPr>
          <w:ins w:id="210" w:author="Abigail Crouse" w:date="2025-03-17T08:42:00Z" w16du:dateUtc="2025-03-17T13:42:00Z"/>
        </w:rPr>
      </w:pPr>
      <w:ins w:id="211" w:author="Abigail Crouse" w:date="2025-03-17T08:42:00Z" w16du:dateUtc="2025-03-17T13:42:00Z">
        <w:r>
          <w:t xml:space="preserve">Paula noted that seven small entity compliance guides were published by US EPA in </w:t>
        </w:r>
        <w:proofErr w:type="gramStart"/>
        <w:r>
          <w:t>2024</w:t>
        </w:r>
        <w:proofErr w:type="gramEnd"/>
        <w:r>
          <w:t xml:space="preserve"> and one has already been published in 2025. She requested feedback if the guides are being used and if they are helpful. Many NSC members were unaware of the guides. NSC members are encouraged to review the guides (linked above), share them with other state programs within their respective regions, and provide feedback to Chris and Lucy for sharing with Paula. </w:t>
        </w:r>
      </w:ins>
    </w:p>
    <w:p w14:paraId="4F3A688F" w14:textId="77777777" w:rsidR="001B512C" w:rsidRDefault="001B512C" w:rsidP="001B512C">
      <w:pPr>
        <w:pStyle w:val="NoSpacing"/>
        <w:rPr>
          <w:ins w:id="212" w:author="Abigail Crouse" w:date="2025-03-17T08:42:00Z" w16du:dateUtc="2025-03-17T13:42:00Z"/>
        </w:rPr>
      </w:pPr>
    </w:p>
    <w:p w14:paraId="0ECA042D" w14:textId="77777777" w:rsidR="001B512C" w:rsidRDefault="001B512C" w:rsidP="001B512C">
      <w:pPr>
        <w:pStyle w:val="NoSpacing"/>
        <w:rPr>
          <w:ins w:id="213" w:author="Abigail Crouse" w:date="2025-03-17T08:42:00Z" w16du:dateUtc="2025-03-17T13:42:00Z"/>
        </w:rPr>
      </w:pPr>
      <w:ins w:id="214" w:author="Abigail Crouse" w:date="2025-03-17T08:42:00Z" w16du:dateUtc="2025-03-17T13:42:00Z">
        <w:r>
          <w:t xml:space="preserve">Some funding uncertainties with the incoming Administration. New leadership is being designated. Lee Zeldin is the new US EPA Administrator. </w:t>
        </w:r>
      </w:ins>
    </w:p>
    <w:p w14:paraId="770EFE19" w14:textId="77777777" w:rsidR="001B512C" w:rsidRDefault="001B512C" w:rsidP="001B512C">
      <w:pPr>
        <w:pStyle w:val="NoSpacing"/>
        <w:rPr>
          <w:ins w:id="215" w:author="Abigail Crouse" w:date="2025-03-17T08:42:00Z" w16du:dateUtc="2025-03-17T13:42:00Z"/>
        </w:rPr>
      </w:pPr>
    </w:p>
    <w:p w14:paraId="1536F76D" w14:textId="77777777" w:rsidR="001B512C" w:rsidRPr="001D278C" w:rsidRDefault="001B512C" w:rsidP="001B512C">
      <w:pPr>
        <w:pStyle w:val="NoSpacing"/>
        <w:rPr>
          <w:ins w:id="216" w:author="Abigail Crouse" w:date="2025-03-17T08:42:00Z" w16du:dateUtc="2025-03-17T13:42:00Z"/>
          <w:b/>
          <w:bCs/>
        </w:rPr>
      </w:pPr>
      <w:ins w:id="217" w:author="Abigail Crouse" w:date="2025-03-17T08:42:00Z" w16du:dateUtc="2025-03-17T13:42:00Z">
        <w:r w:rsidRPr="001D278C">
          <w:rPr>
            <w:b/>
            <w:bCs/>
          </w:rPr>
          <w:t>NSC Updates</w:t>
        </w:r>
      </w:ins>
    </w:p>
    <w:p w14:paraId="78BECB1D" w14:textId="77777777" w:rsidR="001B512C" w:rsidRDefault="001B512C" w:rsidP="001B512C">
      <w:pPr>
        <w:pStyle w:val="NoSpacing"/>
        <w:rPr>
          <w:ins w:id="218" w:author="Abigail Crouse" w:date="2025-03-17T08:42:00Z" w16du:dateUtc="2025-03-17T13:42:00Z"/>
        </w:rPr>
      </w:pPr>
      <w:ins w:id="219" w:author="Abigail Crouse" w:date="2025-03-17T08:42:00Z" w16du:dateUtc="2025-03-17T13:42:00Z">
        <w:r>
          <w:t xml:space="preserve">Region 6 update – Lloyd Kirk is retiring at the end of the month. Lucy will become the Region 6 NSC </w:t>
        </w:r>
        <w:proofErr w:type="gramStart"/>
        <w:r>
          <w:t>representative</w:t>
        </w:r>
        <w:proofErr w:type="gramEnd"/>
        <w:r>
          <w:t xml:space="preserve"> and a new alternate representative is being sought. </w:t>
        </w:r>
      </w:ins>
    </w:p>
    <w:p w14:paraId="4A83126B" w14:textId="77777777" w:rsidR="001B512C" w:rsidRDefault="001B512C" w:rsidP="001B512C">
      <w:pPr>
        <w:pStyle w:val="NoSpacing"/>
        <w:rPr>
          <w:ins w:id="220" w:author="Abigail Crouse" w:date="2025-03-17T08:42:00Z" w16du:dateUtc="2025-03-17T13:42:00Z"/>
        </w:rPr>
      </w:pPr>
    </w:p>
    <w:p w14:paraId="21666884" w14:textId="77777777" w:rsidR="001B512C" w:rsidRDefault="001B512C" w:rsidP="001B512C">
      <w:pPr>
        <w:pStyle w:val="NoSpacing"/>
        <w:rPr>
          <w:ins w:id="221" w:author="Abigail Crouse" w:date="2025-03-17T08:42:00Z" w16du:dateUtc="2025-03-17T13:42:00Z"/>
        </w:rPr>
      </w:pPr>
      <w:ins w:id="222" w:author="Abigail Crouse" w:date="2025-03-17T08:42:00Z" w16du:dateUtc="2025-03-17T13:42:00Z">
        <w:r>
          <w:t xml:space="preserve">NSC Guidelines shared by Chris. Please review and be ready for discussion on next month’s call regarding any changes or updates that should be proposed for the Guidelines. </w:t>
        </w:r>
      </w:ins>
    </w:p>
    <w:p w14:paraId="70C45B07" w14:textId="77777777" w:rsidR="001B512C" w:rsidRDefault="001B512C" w:rsidP="001B512C">
      <w:pPr>
        <w:pStyle w:val="NoSpacing"/>
        <w:rPr>
          <w:ins w:id="223" w:author="Abigail Crouse" w:date="2025-03-17T08:42:00Z" w16du:dateUtc="2025-03-17T13:42:00Z"/>
        </w:rPr>
      </w:pPr>
    </w:p>
    <w:p w14:paraId="37E51BE5" w14:textId="77777777" w:rsidR="001B512C" w:rsidRDefault="001B512C" w:rsidP="001B512C">
      <w:pPr>
        <w:pStyle w:val="NoSpacing"/>
        <w:rPr>
          <w:ins w:id="224" w:author="Abigail Crouse" w:date="2025-03-17T08:42:00Z" w16du:dateUtc="2025-03-17T13:42:00Z"/>
        </w:rPr>
      </w:pPr>
      <w:ins w:id="225" w:author="Abigail Crouse" w:date="2025-03-17T08:42:00Z" w16du:dateUtc="2025-03-17T13:42:00Z">
        <w:r>
          <w:t xml:space="preserve">Are there opportunities for SBEAP national network with the new Administration? Lloyd suggested there may be more energy focus. Things are moving </w:t>
        </w:r>
        <w:proofErr w:type="gramStart"/>
        <w:r>
          <w:t>quickly</w:t>
        </w:r>
        <w:proofErr w:type="gramEnd"/>
        <w:r>
          <w:t xml:space="preserve"> and many changes are occurring. </w:t>
        </w:r>
      </w:ins>
    </w:p>
    <w:p w14:paraId="6B6BFFDF" w14:textId="77777777" w:rsidR="001B512C" w:rsidRDefault="001B512C" w:rsidP="001B512C">
      <w:pPr>
        <w:pStyle w:val="NoSpacing"/>
        <w:rPr>
          <w:ins w:id="226" w:author="Abigail Crouse" w:date="2025-03-17T08:42:00Z" w16du:dateUtc="2025-03-17T13:42:00Z"/>
        </w:rPr>
      </w:pPr>
    </w:p>
    <w:p w14:paraId="29440C7E" w14:textId="77777777" w:rsidR="001B512C" w:rsidRPr="0091063A" w:rsidRDefault="001B512C" w:rsidP="001B512C">
      <w:pPr>
        <w:pStyle w:val="NoSpacing"/>
        <w:rPr>
          <w:ins w:id="227" w:author="Abigail Crouse" w:date="2025-03-17T08:42:00Z" w16du:dateUtc="2025-03-17T13:42:00Z"/>
          <w:b/>
          <w:bCs/>
        </w:rPr>
      </w:pPr>
      <w:ins w:id="228" w:author="Abigail Crouse" w:date="2025-03-17T08:42:00Z" w16du:dateUtc="2025-03-17T13:42:00Z">
        <w:r w:rsidRPr="00AC774D">
          <w:rPr>
            <w:b/>
            <w:bCs/>
          </w:rPr>
          <w:t>Open Discussion</w:t>
        </w:r>
      </w:ins>
    </w:p>
    <w:p w14:paraId="32A008A1" w14:textId="77777777" w:rsidR="001B512C" w:rsidRDefault="001B512C" w:rsidP="001B512C">
      <w:pPr>
        <w:pStyle w:val="NoSpacing"/>
        <w:rPr>
          <w:ins w:id="229" w:author="Abigail Crouse" w:date="2025-03-17T08:42:00Z" w16du:dateUtc="2025-03-17T13:42:00Z"/>
        </w:rPr>
      </w:pPr>
      <w:ins w:id="230" w:author="Abigail Crouse" w:date="2025-03-17T08:42:00Z" w16du:dateUtc="2025-03-17T13:42:00Z">
        <w:r>
          <w:t xml:space="preserve">Troy Johnson asked if anyone had seen an updated document outlining the impacts (costs) of regulations on small businesses? The US SBA Office of Advocacy has previously conducted research and published a </w:t>
        </w:r>
        <w:r>
          <w:fldChar w:fldCharType="begin"/>
        </w:r>
        <w:r>
          <w:instrText>HYPERLINK "chrome-extension://efaidnbmnnnibpcajpcglclefindmkaj/https:/www.govinfo.gov/content/pkg/GOVPUB-SBA-PURL-LPS95767/pdf/GOVPUB-SBA-PURL-LPS95767.pdf"</w:instrText>
        </w:r>
        <w:r>
          <w:fldChar w:fldCharType="separate"/>
        </w:r>
        <w:r w:rsidRPr="001D278C">
          <w:rPr>
            <w:rStyle w:val="Hyperlink"/>
          </w:rPr>
          <w:t>document</w:t>
        </w:r>
        <w:r>
          <w:fldChar w:fldCharType="end"/>
        </w:r>
        <w:r>
          <w:t xml:space="preserve"> but it’s 20 years old now. </w:t>
        </w:r>
      </w:ins>
    </w:p>
    <w:p w14:paraId="4077CD93" w14:textId="77777777" w:rsidR="001B512C" w:rsidRDefault="001B512C" w:rsidP="001B512C">
      <w:pPr>
        <w:pStyle w:val="NoSpacing"/>
        <w:rPr>
          <w:ins w:id="231" w:author="Abigail Crouse" w:date="2025-03-17T08:42:00Z" w16du:dateUtc="2025-03-17T13:42:00Z"/>
        </w:rPr>
      </w:pPr>
    </w:p>
    <w:p w14:paraId="4F164603" w14:textId="77777777" w:rsidR="001B512C" w:rsidRDefault="001B512C" w:rsidP="001B512C">
      <w:pPr>
        <w:pStyle w:val="NoSpacing"/>
        <w:rPr>
          <w:ins w:id="232" w:author="Abigail Crouse" w:date="2025-03-17T08:42:00Z" w16du:dateUtc="2025-03-17T13:42:00Z"/>
        </w:rPr>
      </w:pPr>
      <w:ins w:id="233" w:author="Abigail Crouse" w:date="2025-03-17T08:42:00Z" w16du:dateUtc="2025-03-17T13:42:00Z">
        <w:r>
          <w:t xml:space="preserve">Newcomer Training in Spring 2025, April or May. Virtual Meeting. </w:t>
        </w:r>
      </w:ins>
    </w:p>
    <w:p w14:paraId="2488B11E" w14:textId="77777777" w:rsidR="001B512C" w:rsidRDefault="001B512C" w:rsidP="001B512C">
      <w:pPr>
        <w:pStyle w:val="NoSpacing"/>
        <w:rPr>
          <w:ins w:id="234" w:author="Abigail Crouse" w:date="2025-03-17T08:42:00Z" w16du:dateUtc="2025-03-17T13:42:00Z"/>
        </w:rPr>
      </w:pPr>
    </w:p>
    <w:p w14:paraId="2AFF7F13" w14:textId="77777777" w:rsidR="001B512C" w:rsidRDefault="001B512C" w:rsidP="001B512C">
      <w:pPr>
        <w:pStyle w:val="NoSpacing"/>
        <w:rPr>
          <w:ins w:id="235" w:author="Abigail Crouse" w:date="2025-03-17T08:42:00Z" w16du:dateUtc="2025-03-17T13:42:00Z"/>
        </w:rPr>
      </w:pPr>
      <w:ins w:id="236" w:author="Abigail Crouse" w:date="2025-03-17T08:42:00Z" w16du:dateUtc="2025-03-17T13:42:00Z">
        <w:r>
          <w:t>Eleanor suggested UT in-person training event due to proximity to Salt Lake City Airport. Her building offers free meeting space for our group and the building is on Light-Rail from Airport (first stop) with additional hotels along same route. Based on existing office hours, meeting times no earlier than 8:30 am and no later than 4:30 pm.</w:t>
        </w:r>
      </w:ins>
    </w:p>
    <w:p w14:paraId="26BAD811" w14:textId="77777777" w:rsidR="001B512C" w:rsidRDefault="001B512C" w:rsidP="001B512C">
      <w:pPr>
        <w:pStyle w:val="NoSpacing"/>
        <w:rPr>
          <w:ins w:id="237" w:author="Abigail Crouse" w:date="2025-03-17T08:42:00Z" w16du:dateUtc="2025-03-17T13:42:00Z"/>
        </w:rPr>
      </w:pPr>
    </w:p>
    <w:p w14:paraId="68FFC7AF" w14:textId="77777777" w:rsidR="001B512C" w:rsidRDefault="001B512C" w:rsidP="001B512C">
      <w:pPr>
        <w:pStyle w:val="NoSpacing"/>
        <w:rPr>
          <w:ins w:id="238" w:author="Abigail Crouse" w:date="2025-03-17T08:42:00Z" w16du:dateUtc="2025-03-17T13:42:00Z"/>
        </w:rPr>
      </w:pPr>
    </w:p>
    <w:p w14:paraId="379C77AA" w14:textId="77777777" w:rsidR="001B512C" w:rsidRPr="006B3B3A" w:rsidRDefault="001B512C" w:rsidP="001B512C">
      <w:pPr>
        <w:pStyle w:val="NoSpacing"/>
        <w:rPr>
          <w:ins w:id="239" w:author="Abigail Crouse" w:date="2025-03-17T08:42:00Z" w16du:dateUtc="2025-03-17T13:42:00Z"/>
          <w:b/>
          <w:bCs/>
        </w:rPr>
      </w:pPr>
      <w:ins w:id="240" w:author="Abigail Crouse" w:date="2025-03-17T08:42:00Z" w16du:dateUtc="2025-03-17T13:42:00Z">
        <w:r w:rsidRPr="006B3B3A">
          <w:rPr>
            <w:b/>
            <w:bCs/>
          </w:rPr>
          <w:t>NSC Updates</w:t>
        </w:r>
        <w:r>
          <w:rPr>
            <w:b/>
            <w:bCs/>
          </w:rPr>
          <w:t xml:space="preserve"> &amp; Continued Open Floor Discussions</w:t>
        </w:r>
      </w:ins>
    </w:p>
    <w:p w14:paraId="08A78E9A" w14:textId="77777777" w:rsidR="001B512C" w:rsidRDefault="001B512C" w:rsidP="001B512C">
      <w:pPr>
        <w:pStyle w:val="NoSpacing"/>
        <w:rPr>
          <w:ins w:id="241" w:author="Abigail Crouse" w:date="2025-03-17T08:42:00Z" w16du:dateUtc="2025-03-17T13:42:00Z"/>
        </w:rPr>
      </w:pPr>
    </w:p>
    <w:p w14:paraId="1F165542" w14:textId="77777777" w:rsidR="001B512C" w:rsidRPr="00EE12CB" w:rsidRDefault="001B512C" w:rsidP="001B512C">
      <w:pPr>
        <w:pStyle w:val="NoSpacing"/>
        <w:numPr>
          <w:ilvl w:val="1"/>
          <w:numId w:val="7"/>
        </w:numPr>
        <w:rPr>
          <w:ins w:id="242" w:author="Abigail Crouse" w:date="2025-03-17T08:42:00Z" w16du:dateUtc="2025-03-17T13:42:00Z"/>
          <w:u w:val="single"/>
        </w:rPr>
      </w:pPr>
      <w:ins w:id="243" w:author="Abigail Crouse" w:date="2025-03-17T08:42:00Z" w16du:dateUtc="2025-03-17T13:42:00Z">
        <w:r w:rsidRPr="00EE12CB">
          <w:rPr>
            <w:u w:val="single"/>
          </w:rPr>
          <w:t>How do we best take advantage of any potential opportunities with a new administration coming in?</w:t>
        </w:r>
      </w:ins>
    </w:p>
    <w:p w14:paraId="36D17801" w14:textId="77777777" w:rsidR="001B512C" w:rsidRDefault="001B512C" w:rsidP="001B512C">
      <w:pPr>
        <w:pStyle w:val="NoSpacing"/>
        <w:rPr>
          <w:ins w:id="244" w:author="Abigail Crouse" w:date="2025-03-17T08:42:00Z" w16du:dateUtc="2025-03-17T13:42:00Z"/>
        </w:rPr>
      </w:pPr>
    </w:p>
    <w:p w14:paraId="1CF58C97" w14:textId="77777777" w:rsidR="001B512C" w:rsidRDefault="001B512C" w:rsidP="001B512C">
      <w:pPr>
        <w:pStyle w:val="NoSpacing"/>
        <w:rPr>
          <w:ins w:id="245" w:author="Abigail Crouse" w:date="2025-03-17T08:42:00Z" w16du:dateUtc="2025-03-17T13:42:00Z"/>
        </w:rPr>
      </w:pPr>
      <w:ins w:id="246" w:author="Abigail Crouse" w:date="2025-03-17T08:42:00Z" w16du:dateUtc="2025-03-17T13:42:00Z">
        <w:r>
          <w:lastRenderedPageBreak/>
          <w:t xml:space="preserve">Chris suggested NSC members continue to submit/consider ideas for opportunities to better communicate SB issues with new US EPA Administration and raise visibility of National SBEAP now (limited opportunity/time to act). Do we have specific suggestions for regulatory reform? The Administration may require the removal of 2-10 existing regulations any time a new one is proposed. </w:t>
        </w:r>
      </w:ins>
    </w:p>
    <w:p w14:paraId="131F489C" w14:textId="77777777" w:rsidR="001B512C" w:rsidRDefault="001B512C" w:rsidP="001B512C">
      <w:pPr>
        <w:pStyle w:val="NoSpacing"/>
        <w:rPr>
          <w:ins w:id="247" w:author="Abigail Crouse" w:date="2025-03-17T08:42:00Z" w16du:dateUtc="2025-03-17T13:42:00Z"/>
        </w:rPr>
      </w:pPr>
    </w:p>
    <w:p w14:paraId="323154A6" w14:textId="77777777" w:rsidR="001B512C" w:rsidRDefault="001B512C" w:rsidP="001B512C">
      <w:pPr>
        <w:pStyle w:val="NoSpacing"/>
        <w:numPr>
          <w:ilvl w:val="0"/>
          <w:numId w:val="7"/>
        </w:numPr>
        <w:rPr>
          <w:ins w:id="248" w:author="Abigail Crouse" w:date="2025-03-17T08:42:00Z" w16du:dateUtc="2025-03-17T13:42:00Z"/>
          <w:b/>
          <w:u w:val="single"/>
        </w:rPr>
      </w:pPr>
      <w:ins w:id="249" w:author="Abigail Crouse" w:date="2025-03-17T08:42:00Z" w16du:dateUtc="2025-03-17T13:42:00Z">
        <w:r w:rsidRPr="00EE12CB">
          <w:rPr>
            <w:b/>
            <w:u w:val="single"/>
          </w:rPr>
          <w:t xml:space="preserve">Subcommittee Updates </w:t>
        </w:r>
      </w:ins>
    </w:p>
    <w:p w14:paraId="29894530" w14:textId="77777777" w:rsidR="001B512C" w:rsidRPr="00EE12CB" w:rsidRDefault="001B512C" w:rsidP="001B512C">
      <w:pPr>
        <w:pStyle w:val="NoSpacing"/>
        <w:ind w:left="360"/>
        <w:rPr>
          <w:ins w:id="250" w:author="Abigail Crouse" w:date="2025-03-17T08:42:00Z" w16du:dateUtc="2025-03-17T13:42:00Z"/>
          <w:b/>
          <w:u w:val="single"/>
        </w:rPr>
      </w:pPr>
    </w:p>
    <w:p w14:paraId="123016F6" w14:textId="77777777" w:rsidR="001B512C" w:rsidRDefault="001B512C" w:rsidP="001B512C">
      <w:pPr>
        <w:pStyle w:val="NoSpacing"/>
        <w:numPr>
          <w:ilvl w:val="1"/>
          <w:numId w:val="7"/>
        </w:numPr>
        <w:rPr>
          <w:ins w:id="251" w:author="Abigail Crouse" w:date="2025-03-17T08:42:00Z" w16du:dateUtc="2025-03-17T13:42:00Z"/>
          <w:b/>
          <w:bCs/>
          <w:u w:val="single"/>
        </w:rPr>
      </w:pPr>
      <w:ins w:id="252" w:author="Abigail Crouse" w:date="2025-03-17T08:42:00Z" w16du:dateUtc="2025-03-17T13:42:00Z">
        <w:r w:rsidRPr="00EE12CB">
          <w:rPr>
            <w:b/>
            <w:bCs/>
            <w:u w:val="single"/>
          </w:rPr>
          <w:t>A</w:t>
        </w:r>
        <w:r>
          <w:rPr>
            <w:b/>
            <w:bCs/>
            <w:u w:val="single"/>
          </w:rPr>
          <w:t>nnual Training Planning – Chris Lynch</w:t>
        </w:r>
        <w:r w:rsidRPr="00EE12CB">
          <w:rPr>
            <w:b/>
            <w:bCs/>
            <w:u w:val="single"/>
          </w:rPr>
          <w:t xml:space="preserve"> </w:t>
        </w:r>
      </w:ins>
    </w:p>
    <w:p w14:paraId="59ED8AA5" w14:textId="77777777" w:rsidR="001B512C" w:rsidRDefault="001B512C" w:rsidP="001B512C">
      <w:pPr>
        <w:pStyle w:val="NoSpacing"/>
        <w:rPr>
          <w:ins w:id="253" w:author="Abigail Crouse" w:date="2025-03-17T08:42:00Z" w16du:dateUtc="2025-03-17T13:42:00Z"/>
        </w:rPr>
      </w:pPr>
      <w:ins w:id="254" w:author="Abigail Crouse" w:date="2025-03-17T08:42:00Z" w16du:dateUtc="2025-03-17T13:42:00Z">
        <w:r>
          <w:t>Partnering with P2 West in the fall is dependent on Chris’s group getting a US EPA P2 Grant to support P2 West. There has been no movement on issuance of a grant since Chris’s group was first notified in September 2024 that they had been selected to receive a grant. The P2 Grant may not occur.</w:t>
        </w:r>
      </w:ins>
    </w:p>
    <w:p w14:paraId="08ECCD63" w14:textId="77777777" w:rsidR="001B512C" w:rsidRDefault="001B512C" w:rsidP="001B512C">
      <w:pPr>
        <w:pStyle w:val="NoSpacing"/>
        <w:rPr>
          <w:ins w:id="255" w:author="Abigail Crouse" w:date="2025-03-17T08:42:00Z" w16du:dateUtc="2025-03-17T13:42:00Z"/>
        </w:rPr>
      </w:pPr>
    </w:p>
    <w:p w14:paraId="7F900296" w14:textId="77777777" w:rsidR="001B512C" w:rsidRDefault="001B512C" w:rsidP="001B512C">
      <w:pPr>
        <w:pStyle w:val="NoSpacing"/>
        <w:rPr>
          <w:ins w:id="256" w:author="Abigail Crouse" w:date="2025-03-17T08:42:00Z" w16du:dateUtc="2025-03-17T13:42:00Z"/>
        </w:rPr>
      </w:pPr>
      <w:ins w:id="257" w:author="Abigail Crouse" w:date="2025-03-17T08:42:00Z" w16du:dateUtc="2025-03-17T13:42:00Z">
        <w:r>
          <w:t xml:space="preserve">SBEAPs should move to Plan B. Let’s try to focus on a virtual training in April or May that primarily targets newcomers. </w:t>
        </w:r>
      </w:ins>
    </w:p>
    <w:p w14:paraId="52C03A77" w14:textId="77777777" w:rsidR="001B512C" w:rsidRDefault="001B512C" w:rsidP="001B512C">
      <w:pPr>
        <w:pStyle w:val="NoSpacing"/>
        <w:rPr>
          <w:ins w:id="258" w:author="Abigail Crouse" w:date="2025-03-17T08:42:00Z" w16du:dateUtc="2025-03-17T13:42:00Z"/>
        </w:rPr>
      </w:pPr>
    </w:p>
    <w:p w14:paraId="338FB861" w14:textId="77777777" w:rsidR="001B512C" w:rsidRDefault="001B512C" w:rsidP="001B512C">
      <w:pPr>
        <w:pStyle w:val="NoSpacing"/>
        <w:rPr>
          <w:ins w:id="259" w:author="Abigail Crouse" w:date="2025-03-17T08:42:00Z" w16du:dateUtc="2025-03-17T13:42:00Z"/>
        </w:rPr>
      </w:pPr>
      <w:ins w:id="260" w:author="Abigail Crouse" w:date="2025-03-17T08:42:00Z" w16du:dateUtc="2025-03-17T13:42:00Z">
        <w:r>
          <w:t xml:space="preserve">Let’s aim for an in-person meeting in the fall (October or November). Eleanor Divver has offered that Utah has no-cost facility space and could host with attendees on their own for lodging, meals, travel, etc. Fly in/out of Salt Lake City and meeting space is nearby. Tony Pendola mentioned that he might be able to help find a no-cost meeting location in Raleigh, North Carolina near US EPA Research Triangle Park. Again, attendees on their own for lodging, meals, travel. </w:t>
        </w:r>
      </w:ins>
    </w:p>
    <w:p w14:paraId="2BA13037" w14:textId="77777777" w:rsidR="001B512C" w:rsidRDefault="001B512C" w:rsidP="001B512C">
      <w:pPr>
        <w:pStyle w:val="NoSpacing"/>
        <w:rPr>
          <w:ins w:id="261" w:author="Abigail Crouse" w:date="2025-03-17T08:42:00Z" w16du:dateUtc="2025-03-17T13:42:00Z"/>
        </w:rPr>
      </w:pPr>
    </w:p>
    <w:p w14:paraId="61C372B0" w14:textId="77777777" w:rsidR="001B512C" w:rsidRPr="002C1C03" w:rsidRDefault="001B512C" w:rsidP="001B512C">
      <w:pPr>
        <w:pStyle w:val="NoSpacing"/>
        <w:rPr>
          <w:ins w:id="262" w:author="Abigail Crouse" w:date="2025-03-17T08:42:00Z" w16du:dateUtc="2025-03-17T13:42:00Z"/>
        </w:rPr>
      </w:pPr>
      <w:ins w:id="263" w:author="Abigail Crouse" w:date="2025-03-17T08:42:00Z" w16du:dateUtc="2025-03-17T13:42:00Z">
        <w:r>
          <w:t>Colorado has expressed interest in hosting in 2026 if there is US EPA funding support through the national SBEAP grant.</w:t>
        </w:r>
      </w:ins>
    </w:p>
    <w:p w14:paraId="2213B96F" w14:textId="77777777" w:rsidR="001B512C" w:rsidRPr="00EE12CB" w:rsidRDefault="001B512C" w:rsidP="001B512C">
      <w:pPr>
        <w:pStyle w:val="NoSpacing"/>
        <w:rPr>
          <w:ins w:id="264" w:author="Abigail Crouse" w:date="2025-03-17T08:42:00Z" w16du:dateUtc="2025-03-17T13:42:00Z"/>
          <w:b/>
          <w:u w:val="single"/>
        </w:rPr>
      </w:pPr>
    </w:p>
    <w:p w14:paraId="69BD9596" w14:textId="77777777" w:rsidR="001B512C" w:rsidRPr="00DA3006" w:rsidRDefault="001B512C" w:rsidP="001B512C">
      <w:pPr>
        <w:pStyle w:val="NoSpacing"/>
        <w:numPr>
          <w:ilvl w:val="1"/>
          <w:numId w:val="7"/>
        </w:numPr>
        <w:rPr>
          <w:ins w:id="265" w:author="Abigail Crouse" w:date="2025-03-17T08:42:00Z" w16du:dateUtc="2025-03-17T13:42:00Z"/>
          <w:b/>
          <w:bCs/>
          <w:u w:val="single"/>
        </w:rPr>
      </w:pPr>
      <w:bookmarkStart w:id="266" w:name="_Hlk191913008"/>
      <w:ins w:id="267" w:author="Abigail Crouse" w:date="2025-03-17T08:42:00Z" w16du:dateUtc="2025-03-17T13:42:00Z">
        <w:r w:rsidRPr="00EE12CB">
          <w:rPr>
            <w:b/>
            <w:bCs/>
            <w:u w:val="single"/>
          </w:rPr>
          <w:t xml:space="preserve">Awards – Donovan Grimwood </w:t>
        </w:r>
      </w:ins>
    </w:p>
    <w:p w14:paraId="29209986" w14:textId="77777777" w:rsidR="001B512C" w:rsidRPr="002C1C03" w:rsidRDefault="001B512C" w:rsidP="001B512C">
      <w:pPr>
        <w:pStyle w:val="NoSpacing"/>
        <w:rPr>
          <w:ins w:id="268" w:author="Abigail Crouse" w:date="2025-03-17T08:42:00Z" w16du:dateUtc="2025-03-17T13:42:00Z"/>
        </w:rPr>
      </w:pPr>
      <w:ins w:id="269" w:author="Abigail Crouse" w:date="2025-03-17T08:42:00Z" w16du:dateUtc="2025-03-17T13:42:00Z">
        <w:r>
          <w:t>Nominations are open.</w:t>
        </w:r>
      </w:ins>
    </w:p>
    <w:bookmarkEnd w:id="266"/>
    <w:p w14:paraId="62AE7116" w14:textId="77777777" w:rsidR="001B512C" w:rsidRPr="00EE12CB" w:rsidRDefault="001B512C" w:rsidP="001B512C">
      <w:pPr>
        <w:pStyle w:val="NoSpacing"/>
        <w:rPr>
          <w:ins w:id="270" w:author="Abigail Crouse" w:date="2025-03-17T08:42:00Z" w16du:dateUtc="2025-03-17T13:42:00Z"/>
          <w:bCs/>
          <w:u w:val="single"/>
        </w:rPr>
      </w:pPr>
    </w:p>
    <w:p w14:paraId="593536CD" w14:textId="77777777" w:rsidR="001B512C" w:rsidRPr="002C1C03" w:rsidRDefault="001B512C" w:rsidP="001B512C">
      <w:pPr>
        <w:pStyle w:val="NoSpacing"/>
        <w:numPr>
          <w:ilvl w:val="1"/>
          <w:numId w:val="7"/>
        </w:numPr>
        <w:rPr>
          <w:ins w:id="271" w:author="Abigail Crouse" w:date="2025-03-17T08:42:00Z" w16du:dateUtc="2025-03-17T13:42:00Z"/>
          <w:u w:val="single"/>
        </w:rPr>
      </w:pPr>
      <w:ins w:id="272" w:author="Abigail Crouse" w:date="2025-03-17T08:42:00Z" w16du:dateUtc="2025-03-17T13:42:00Z">
        <w:r w:rsidRPr="00EE12CB">
          <w:rPr>
            <w:b/>
            <w:bCs/>
            <w:u w:val="single"/>
          </w:rPr>
          <w:t>Technical – Mark Stoddard</w:t>
        </w:r>
      </w:ins>
    </w:p>
    <w:p w14:paraId="69844032" w14:textId="77777777" w:rsidR="001B512C" w:rsidRDefault="001B512C" w:rsidP="001B512C">
      <w:pPr>
        <w:pStyle w:val="NoSpacing"/>
        <w:rPr>
          <w:ins w:id="273" w:author="Abigail Crouse" w:date="2025-03-17T08:42:00Z" w16du:dateUtc="2025-03-17T13:42:00Z"/>
        </w:rPr>
      </w:pPr>
      <w:ins w:id="274" w:author="Abigail Crouse" w:date="2025-03-17T08:42:00Z" w16du:dateUtc="2025-03-17T13:42:00Z">
        <w:r w:rsidRPr="002C1C03">
          <w:t xml:space="preserve">Lee Ann </w:t>
        </w:r>
        <w:r>
          <w:t>Briggs has retired and will be missed. Mark is looking for a new co-chair. Noted he will never retire (or maybe he said he plans to retire in a couple of years). Open to ideas for topics for upcoming meetings after the summer. The schedule is pretty set through July.</w:t>
        </w:r>
      </w:ins>
    </w:p>
    <w:p w14:paraId="119FA352" w14:textId="77777777" w:rsidR="001B512C" w:rsidRDefault="001B512C" w:rsidP="001B512C">
      <w:pPr>
        <w:pStyle w:val="NoSpacing"/>
        <w:rPr>
          <w:ins w:id="275" w:author="Abigail Crouse" w:date="2025-03-17T08:42:00Z" w16du:dateUtc="2025-03-17T13:42:00Z"/>
        </w:rPr>
      </w:pPr>
    </w:p>
    <w:p w14:paraId="34493C82" w14:textId="77777777" w:rsidR="001B512C" w:rsidRPr="002C1C03" w:rsidRDefault="001B512C" w:rsidP="001B512C">
      <w:pPr>
        <w:pStyle w:val="NoSpacing"/>
        <w:rPr>
          <w:ins w:id="276" w:author="Abigail Crouse" w:date="2025-03-17T08:42:00Z" w16du:dateUtc="2025-03-17T13:42:00Z"/>
        </w:rPr>
      </w:pPr>
    </w:p>
    <w:p w14:paraId="78A31825" w14:textId="77777777" w:rsidR="001B512C" w:rsidRPr="00EE12CB" w:rsidRDefault="001B512C" w:rsidP="001B512C">
      <w:pPr>
        <w:pStyle w:val="NoSpacing"/>
        <w:rPr>
          <w:ins w:id="277" w:author="Abigail Crouse" w:date="2025-03-17T08:42:00Z" w16du:dateUtc="2025-03-17T13:42:00Z"/>
          <w:b/>
          <w:i/>
          <w:u w:val="single"/>
        </w:rPr>
      </w:pPr>
    </w:p>
    <w:p w14:paraId="23E24A3D" w14:textId="77777777" w:rsidR="001B512C" w:rsidRPr="00BA3F2C" w:rsidRDefault="001B512C" w:rsidP="001B512C">
      <w:pPr>
        <w:pStyle w:val="NoSpacing"/>
        <w:numPr>
          <w:ilvl w:val="1"/>
          <w:numId w:val="7"/>
        </w:numPr>
        <w:rPr>
          <w:ins w:id="278" w:author="Abigail Crouse" w:date="2025-03-17T08:42:00Z" w16du:dateUtc="2025-03-17T13:42:00Z"/>
          <w:b/>
          <w:u w:val="single"/>
        </w:rPr>
      </w:pPr>
      <w:ins w:id="279" w:author="Abigail Crouse" w:date="2025-03-17T08:42:00Z" w16du:dateUtc="2025-03-17T13:42:00Z">
        <w:r w:rsidRPr="00EE12CB">
          <w:rPr>
            <w:b/>
            <w:bCs/>
            <w:u w:val="single"/>
          </w:rPr>
          <w:t>Website – Leena Divakar</w:t>
        </w:r>
      </w:ins>
    </w:p>
    <w:p w14:paraId="3B46D74F" w14:textId="77777777" w:rsidR="001B512C" w:rsidRPr="002C1C03" w:rsidRDefault="001B512C" w:rsidP="001B512C">
      <w:pPr>
        <w:pStyle w:val="NoSpacing"/>
        <w:rPr>
          <w:ins w:id="280" w:author="Abigail Crouse" w:date="2025-03-17T08:42:00Z" w16du:dateUtc="2025-03-17T13:42:00Z"/>
        </w:rPr>
      </w:pPr>
      <w:ins w:id="281" w:author="Abigail Crouse" w:date="2025-03-17T08:42:00Z" w16du:dateUtc="2025-03-17T13:42:00Z">
        <w:r>
          <w:t xml:space="preserve">The </w:t>
        </w:r>
        <w:proofErr w:type="gramStart"/>
        <w:r>
          <w:t>dry cleaning</w:t>
        </w:r>
        <w:proofErr w:type="gramEnd"/>
        <w:r>
          <w:t xml:space="preserve"> page has been updated and states’ compliance calendars have been posted for sharing. EJ information has been deleted based on the new Administration’s Executive Orders regarding federal funding. </w:t>
        </w:r>
      </w:ins>
    </w:p>
    <w:p w14:paraId="27BEC0AD" w14:textId="77777777" w:rsidR="001B512C" w:rsidRPr="00EE12CB" w:rsidRDefault="001B512C" w:rsidP="001B512C">
      <w:pPr>
        <w:pStyle w:val="NoSpacing"/>
        <w:rPr>
          <w:ins w:id="282" w:author="Abigail Crouse" w:date="2025-03-17T08:42:00Z" w16du:dateUtc="2025-03-17T13:42:00Z"/>
          <w:bCs/>
          <w:u w:val="single"/>
        </w:rPr>
      </w:pPr>
    </w:p>
    <w:p w14:paraId="5BF2718E" w14:textId="77777777" w:rsidR="001B512C" w:rsidRPr="00BA3F2C" w:rsidRDefault="001B512C" w:rsidP="001B512C">
      <w:pPr>
        <w:pStyle w:val="NoSpacing"/>
        <w:numPr>
          <w:ilvl w:val="1"/>
          <w:numId w:val="7"/>
        </w:numPr>
        <w:rPr>
          <w:ins w:id="283" w:author="Abigail Crouse" w:date="2025-03-17T08:42:00Z" w16du:dateUtc="2025-03-17T13:42:00Z"/>
          <w:b/>
          <w:i/>
          <w:u w:val="single"/>
        </w:rPr>
      </w:pPr>
      <w:ins w:id="284" w:author="Abigail Crouse" w:date="2025-03-17T08:42:00Z" w16du:dateUtc="2025-03-17T13:42:00Z">
        <w:r w:rsidRPr="00EE12CB">
          <w:rPr>
            <w:b/>
            <w:bCs/>
            <w:u w:val="single"/>
          </w:rPr>
          <w:t>Education / Annual Report – Sara Johnson</w:t>
        </w:r>
      </w:ins>
    </w:p>
    <w:p w14:paraId="7EFB4413" w14:textId="77777777" w:rsidR="001B512C" w:rsidRPr="002C1C03" w:rsidRDefault="001B512C" w:rsidP="001B512C">
      <w:pPr>
        <w:pStyle w:val="NoSpacing"/>
        <w:rPr>
          <w:ins w:id="285" w:author="Abigail Crouse" w:date="2025-03-17T08:42:00Z" w16du:dateUtc="2025-03-17T13:42:00Z"/>
          <w:i/>
        </w:rPr>
      </w:pPr>
      <w:ins w:id="286" w:author="Abigail Crouse" w:date="2025-03-17T08:42:00Z" w16du:dateUtc="2025-03-17T13:42:00Z">
        <w:r>
          <w:t xml:space="preserve">Great training last week. Good feedback from states; new states participated. Need to submit data online. Updated map of who has submitted their data. Remember, new questions are on the survey. </w:t>
        </w:r>
      </w:ins>
    </w:p>
    <w:p w14:paraId="086F97E6" w14:textId="77777777" w:rsidR="001B512C" w:rsidRPr="00EE12CB" w:rsidRDefault="001B512C" w:rsidP="001B512C">
      <w:pPr>
        <w:pStyle w:val="NoSpacing"/>
        <w:rPr>
          <w:ins w:id="287" w:author="Abigail Crouse" w:date="2025-03-17T08:42:00Z" w16du:dateUtc="2025-03-17T13:42:00Z"/>
          <w:b/>
          <w:i/>
          <w:u w:val="single"/>
        </w:rPr>
      </w:pPr>
    </w:p>
    <w:p w14:paraId="3C2303EF" w14:textId="77777777" w:rsidR="001B512C" w:rsidRDefault="001B512C" w:rsidP="001B512C">
      <w:pPr>
        <w:pStyle w:val="NoSpacing"/>
        <w:numPr>
          <w:ilvl w:val="1"/>
          <w:numId w:val="7"/>
        </w:numPr>
        <w:rPr>
          <w:ins w:id="288" w:author="Abigail Crouse" w:date="2025-03-17T08:42:00Z" w16du:dateUtc="2025-03-17T13:42:00Z"/>
          <w:b/>
          <w:bCs/>
          <w:u w:val="single"/>
        </w:rPr>
      </w:pPr>
      <w:ins w:id="289" w:author="Abigail Crouse" w:date="2025-03-17T08:42:00Z" w16du:dateUtc="2025-03-17T13:42:00Z">
        <w:r>
          <w:rPr>
            <w:b/>
            <w:bCs/>
            <w:u w:val="single"/>
          </w:rPr>
          <w:t>Promotion</w:t>
        </w:r>
        <w:r w:rsidRPr="00EE12CB">
          <w:rPr>
            <w:b/>
            <w:bCs/>
            <w:u w:val="single"/>
          </w:rPr>
          <w:t xml:space="preserve"> – Crystal Warren</w:t>
        </w:r>
      </w:ins>
    </w:p>
    <w:p w14:paraId="265AB633" w14:textId="77777777" w:rsidR="001B512C" w:rsidRPr="002C1C03" w:rsidRDefault="001B512C" w:rsidP="001B512C">
      <w:pPr>
        <w:pStyle w:val="NoSpacing"/>
        <w:rPr>
          <w:ins w:id="290" w:author="Abigail Crouse" w:date="2025-03-17T08:42:00Z" w16du:dateUtc="2025-03-17T13:42:00Z"/>
        </w:rPr>
      </w:pPr>
      <w:ins w:id="291" w:author="Abigail Crouse" w:date="2025-03-17T08:42:00Z" w16du:dateUtc="2025-03-17T13:42:00Z">
        <w:r>
          <w:t>No update.</w:t>
        </w:r>
      </w:ins>
    </w:p>
    <w:p w14:paraId="010C9C38" w14:textId="77777777" w:rsidR="001B512C" w:rsidRPr="00EE12CB" w:rsidRDefault="001B512C" w:rsidP="001B512C">
      <w:pPr>
        <w:pStyle w:val="NoSpacing"/>
        <w:rPr>
          <w:ins w:id="292" w:author="Abigail Crouse" w:date="2025-03-17T08:42:00Z" w16du:dateUtc="2025-03-17T13:42:00Z"/>
          <w:u w:val="single"/>
        </w:rPr>
      </w:pPr>
    </w:p>
    <w:p w14:paraId="5BD1D414" w14:textId="77777777" w:rsidR="001B512C" w:rsidRPr="00EE12CB" w:rsidRDefault="001B512C" w:rsidP="001B512C">
      <w:pPr>
        <w:pStyle w:val="NoSpacing"/>
        <w:numPr>
          <w:ilvl w:val="1"/>
          <w:numId w:val="7"/>
        </w:numPr>
        <w:rPr>
          <w:ins w:id="293" w:author="Abigail Crouse" w:date="2025-03-17T08:42:00Z" w16du:dateUtc="2025-03-17T13:42:00Z"/>
          <w:b/>
          <w:u w:val="single"/>
        </w:rPr>
      </w:pPr>
      <w:ins w:id="294" w:author="Abigail Crouse" w:date="2025-03-17T08:42:00Z" w16du:dateUtc="2025-03-17T13:42:00Z">
        <w:r w:rsidRPr="00EE12CB">
          <w:rPr>
            <w:b/>
            <w:u w:val="single"/>
          </w:rPr>
          <w:t xml:space="preserve">EJ workgroup – Lisa Ashenbrenner-Hunt </w:t>
        </w:r>
      </w:ins>
    </w:p>
    <w:p w14:paraId="1BC1E4E7" w14:textId="77777777" w:rsidR="001B512C" w:rsidRPr="005820D9" w:rsidRDefault="001B512C" w:rsidP="001B512C">
      <w:pPr>
        <w:pStyle w:val="NoSpacing"/>
        <w:rPr>
          <w:ins w:id="295" w:author="Abigail Crouse" w:date="2025-03-17T08:42:00Z" w16du:dateUtc="2025-03-17T13:42:00Z"/>
        </w:rPr>
      </w:pPr>
      <w:ins w:id="296" w:author="Abigail Crouse" w:date="2025-03-17T08:42:00Z" w16du:dateUtc="2025-03-17T13:42:00Z">
        <w:r>
          <w:lastRenderedPageBreak/>
          <w:t>National website has removed language relating to DEI and EJ. Based on input from US EPA ASBO, discussion and follow up motion to officially pause the workgroup offered and seconded on Mar 4. Motion unanimously approved.</w:t>
        </w:r>
      </w:ins>
    </w:p>
    <w:p w14:paraId="7877247E" w14:textId="77777777" w:rsidR="001B512C" w:rsidRPr="00EE12CB" w:rsidRDefault="001B512C" w:rsidP="001B512C">
      <w:pPr>
        <w:pStyle w:val="NoSpacing"/>
        <w:rPr>
          <w:ins w:id="297" w:author="Abigail Crouse" w:date="2025-03-17T08:42:00Z" w16du:dateUtc="2025-03-17T13:42:00Z"/>
          <w:bCs/>
          <w:u w:val="single"/>
        </w:rPr>
      </w:pPr>
    </w:p>
    <w:p w14:paraId="0DBFE6EB" w14:textId="77777777" w:rsidR="001B512C" w:rsidRDefault="001B512C" w:rsidP="001B512C">
      <w:pPr>
        <w:pStyle w:val="NoSpacing"/>
        <w:numPr>
          <w:ilvl w:val="1"/>
          <w:numId w:val="7"/>
        </w:numPr>
        <w:rPr>
          <w:ins w:id="298" w:author="Abigail Crouse" w:date="2025-03-17T08:42:00Z" w16du:dateUtc="2025-03-17T13:42:00Z"/>
          <w:b/>
          <w:bCs/>
          <w:u w:val="single"/>
        </w:rPr>
      </w:pPr>
      <w:ins w:id="299" w:author="Abigail Crouse" w:date="2025-03-17T08:42:00Z" w16du:dateUtc="2025-03-17T13:42:00Z">
        <w:r w:rsidRPr="00EE12CB">
          <w:rPr>
            <w:b/>
            <w:bCs/>
            <w:u w:val="single"/>
          </w:rPr>
          <w:t>Metrics workgroup – Donovan Grimwood</w:t>
        </w:r>
      </w:ins>
    </w:p>
    <w:p w14:paraId="160A837D" w14:textId="77777777" w:rsidR="001B512C" w:rsidRPr="005820D9" w:rsidRDefault="001B512C" w:rsidP="001B512C">
      <w:pPr>
        <w:pStyle w:val="NoSpacing"/>
        <w:rPr>
          <w:ins w:id="300" w:author="Abigail Crouse" w:date="2025-03-17T08:42:00Z" w16du:dateUtc="2025-03-17T13:42:00Z"/>
        </w:rPr>
      </w:pPr>
      <w:ins w:id="301" w:author="Abigail Crouse" w:date="2025-03-17T08:42:00Z" w16du:dateUtc="2025-03-17T13:42:00Z">
        <w:r w:rsidRPr="005820D9">
          <w:t xml:space="preserve">No </w:t>
        </w:r>
        <w:proofErr w:type="gramStart"/>
        <w:r w:rsidRPr="005820D9">
          <w:t>update</w:t>
        </w:r>
        <w:r>
          <w:t>;</w:t>
        </w:r>
        <w:proofErr w:type="gramEnd"/>
        <w:r>
          <w:t xml:space="preserve"> discussion and follow up motion to roll workgroup into Promotion Subcommittee offered and seconded on Mar 4. Motion unanimously approved.</w:t>
        </w:r>
      </w:ins>
    </w:p>
    <w:p w14:paraId="2C631C24" w14:textId="77777777" w:rsidR="001B512C" w:rsidRPr="00EE12CB" w:rsidRDefault="001B512C" w:rsidP="001B512C">
      <w:pPr>
        <w:pStyle w:val="NoSpacing"/>
        <w:rPr>
          <w:ins w:id="302" w:author="Abigail Crouse" w:date="2025-03-17T08:42:00Z" w16du:dateUtc="2025-03-17T13:42:00Z"/>
          <w:b/>
          <w:u w:val="single"/>
        </w:rPr>
      </w:pPr>
    </w:p>
    <w:p w14:paraId="713B60B9" w14:textId="77777777" w:rsidR="001B512C" w:rsidRDefault="001B512C" w:rsidP="001B512C">
      <w:pPr>
        <w:pStyle w:val="NoSpacing"/>
        <w:numPr>
          <w:ilvl w:val="1"/>
          <w:numId w:val="7"/>
        </w:numPr>
        <w:rPr>
          <w:ins w:id="303" w:author="Abigail Crouse" w:date="2025-03-17T08:42:00Z" w16du:dateUtc="2025-03-17T13:42:00Z"/>
          <w:b/>
          <w:bCs/>
          <w:u w:val="single"/>
        </w:rPr>
      </w:pPr>
      <w:ins w:id="304" w:author="Abigail Crouse" w:date="2025-03-17T08:42:00Z" w16du:dateUtc="2025-03-17T13:42:00Z">
        <w:r w:rsidRPr="00EE12CB">
          <w:rPr>
            <w:b/>
            <w:bCs/>
            <w:u w:val="single"/>
          </w:rPr>
          <w:t>National Advocacy workgroup – Donovan Grimwood</w:t>
        </w:r>
      </w:ins>
    </w:p>
    <w:p w14:paraId="0DFA9CA2" w14:textId="77777777" w:rsidR="001B512C" w:rsidRPr="005820D9" w:rsidRDefault="001B512C" w:rsidP="001B512C">
      <w:pPr>
        <w:pStyle w:val="NoSpacing"/>
        <w:rPr>
          <w:ins w:id="305" w:author="Abigail Crouse" w:date="2025-03-17T08:42:00Z" w16du:dateUtc="2025-03-17T13:42:00Z"/>
        </w:rPr>
      </w:pPr>
      <w:ins w:id="306" w:author="Abigail Crouse" w:date="2025-03-17T08:42:00Z" w16du:dateUtc="2025-03-17T13:42:00Z">
        <w:r w:rsidRPr="005820D9">
          <w:t xml:space="preserve">No </w:t>
        </w:r>
        <w:proofErr w:type="gramStart"/>
        <w:r w:rsidRPr="005820D9">
          <w:t>update</w:t>
        </w:r>
        <w:r>
          <w:t>;</w:t>
        </w:r>
        <w:proofErr w:type="gramEnd"/>
        <w:r>
          <w:t xml:space="preserve"> discussion and follow up motion to roll workgroup into Promotion Subcommittee offered and seconded on Mar 4. Motion unanimously approved.</w:t>
        </w:r>
      </w:ins>
    </w:p>
    <w:p w14:paraId="6257BD41" w14:textId="77777777" w:rsidR="001B512C" w:rsidRPr="00EE12CB" w:rsidRDefault="001B512C" w:rsidP="001B512C">
      <w:pPr>
        <w:pStyle w:val="NoSpacing"/>
        <w:rPr>
          <w:ins w:id="307" w:author="Abigail Crouse" w:date="2025-03-17T08:42:00Z" w16du:dateUtc="2025-03-17T13:42:00Z"/>
          <w:b/>
          <w:bCs/>
          <w:u w:val="single"/>
        </w:rPr>
      </w:pPr>
    </w:p>
    <w:p w14:paraId="5B044E9D" w14:textId="77777777" w:rsidR="001B512C" w:rsidRPr="00EE12CB" w:rsidRDefault="001B512C" w:rsidP="001B512C">
      <w:pPr>
        <w:pStyle w:val="NoSpacing"/>
        <w:numPr>
          <w:ilvl w:val="0"/>
          <w:numId w:val="7"/>
        </w:numPr>
        <w:rPr>
          <w:ins w:id="308" w:author="Abigail Crouse" w:date="2025-03-17T08:42:00Z" w16du:dateUtc="2025-03-17T13:42:00Z"/>
          <w:b/>
          <w:u w:val="single"/>
        </w:rPr>
      </w:pPr>
      <w:ins w:id="309" w:author="Abigail Crouse" w:date="2025-03-17T08:42:00Z" w16du:dateUtc="2025-03-17T13:42:00Z">
        <w:r w:rsidRPr="00EE12CB">
          <w:rPr>
            <w:b/>
            <w:u w:val="single"/>
          </w:rPr>
          <w:t>Allied Updates</w:t>
        </w:r>
      </w:ins>
    </w:p>
    <w:p w14:paraId="4F48BB5F" w14:textId="77777777" w:rsidR="001B512C" w:rsidRPr="00EE12CB" w:rsidRDefault="001B512C" w:rsidP="001B512C">
      <w:pPr>
        <w:pStyle w:val="NoSpacing"/>
        <w:rPr>
          <w:ins w:id="310" w:author="Abigail Crouse" w:date="2025-03-17T08:42:00Z" w16du:dateUtc="2025-03-17T13:42:00Z"/>
          <w:b/>
          <w:u w:val="single"/>
        </w:rPr>
      </w:pPr>
    </w:p>
    <w:p w14:paraId="3448F94A" w14:textId="77777777" w:rsidR="001B512C" w:rsidRPr="00EE12CB" w:rsidRDefault="001B512C" w:rsidP="001B512C">
      <w:pPr>
        <w:pStyle w:val="NoSpacing"/>
        <w:numPr>
          <w:ilvl w:val="1"/>
          <w:numId w:val="7"/>
        </w:numPr>
        <w:rPr>
          <w:ins w:id="311" w:author="Abigail Crouse" w:date="2025-03-17T08:42:00Z" w16du:dateUtc="2025-03-17T13:42:00Z"/>
          <w:u w:val="single"/>
        </w:rPr>
      </w:pPr>
      <w:ins w:id="312" w:author="Abigail Crouse" w:date="2025-03-17T08:42:00Z" w16du:dateUtc="2025-03-17T13:42:00Z">
        <w:r w:rsidRPr="00EE12CB">
          <w:rPr>
            <w:b/>
            <w:bCs/>
            <w:u w:val="single"/>
          </w:rPr>
          <w:t xml:space="preserve">CAAAC – </w:t>
        </w:r>
        <w:r w:rsidRPr="00EE12CB">
          <w:rPr>
            <w:bCs/>
            <w:u w:val="single"/>
          </w:rPr>
          <w:t>(Jeremy Hancher)</w:t>
        </w:r>
        <w:r>
          <w:rPr>
            <w:bCs/>
          </w:rPr>
          <w:t xml:space="preserve"> – no updates; members of the Clean Air Science Advisory Committee have been dismissed.</w:t>
        </w:r>
      </w:ins>
    </w:p>
    <w:p w14:paraId="6E905430" w14:textId="77777777" w:rsidR="001B512C" w:rsidRPr="00EE12CB" w:rsidRDefault="001B512C" w:rsidP="001B512C">
      <w:pPr>
        <w:pStyle w:val="NoSpacing"/>
        <w:numPr>
          <w:ilvl w:val="1"/>
          <w:numId w:val="7"/>
        </w:numPr>
        <w:rPr>
          <w:ins w:id="313" w:author="Abigail Crouse" w:date="2025-03-17T08:42:00Z" w16du:dateUtc="2025-03-17T13:42:00Z"/>
          <w:b/>
          <w:bCs/>
          <w:u w:val="single"/>
        </w:rPr>
      </w:pPr>
      <w:ins w:id="314" w:author="Abigail Crouse" w:date="2025-03-17T08:42:00Z" w16du:dateUtc="2025-03-17T13:42:00Z">
        <w:r w:rsidRPr="00EE12CB">
          <w:rPr>
            <w:b/>
            <w:bCs/>
            <w:u w:val="single"/>
          </w:rPr>
          <w:t xml:space="preserve">NAACA </w:t>
        </w:r>
        <w:r>
          <w:rPr>
            <w:bCs/>
            <w:u w:val="single"/>
          </w:rPr>
          <w:t>–</w:t>
        </w:r>
        <w:r w:rsidRPr="00EE12CB">
          <w:rPr>
            <w:bCs/>
            <w:u w:val="single"/>
          </w:rPr>
          <w:t xml:space="preserve"> (Nancy Herb</w:t>
        </w:r>
        <w:r w:rsidRPr="002238B3">
          <w:rPr>
            <w:bCs/>
          </w:rPr>
          <w:t>) – had turnover and may not meet</w:t>
        </w:r>
      </w:ins>
    </w:p>
    <w:p w14:paraId="31FA9A24" w14:textId="77777777" w:rsidR="001B512C" w:rsidRPr="002238B3" w:rsidRDefault="001B512C" w:rsidP="001B512C">
      <w:pPr>
        <w:pStyle w:val="NoSpacing"/>
        <w:numPr>
          <w:ilvl w:val="1"/>
          <w:numId w:val="7"/>
        </w:numPr>
        <w:rPr>
          <w:ins w:id="315" w:author="Abigail Crouse" w:date="2025-03-17T08:42:00Z" w16du:dateUtc="2025-03-17T13:42:00Z"/>
          <w:u w:val="single"/>
        </w:rPr>
      </w:pPr>
      <w:ins w:id="316" w:author="Abigail Crouse" w:date="2025-03-17T08:42:00Z" w16du:dateUtc="2025-03-17T13:42:00Z">
        <w:r w:rsidRPr="0C66A7FC">
          <w:rPr>
            <w:b/>
            <w:bCs/>
            <w:u w:val="single"/>
          </w:rPr>
          <w:t>ECOS - (</w:t>
        </w:r>
        <w:r w:rsidRPr="0C66A7FC">
          <w:rPr>
            <w:u w:val="single"/>
          </w:rPr>
          <w:t>Donovan)</w:t>
        </w:r>
        <w:r w:rsidRPr="002238B3">
          <w:t xml:space="preserve"> – no updates</w:t>
        </w:r>
      </w:ins>
    </w:p>
    <w:p w14:paraId="75F835B6" w14:textId="77777777" w:rsidR="001B512C" w:rsidRPr="002238B3" w:rsidRDefault="001B512C" w:rsidP="001B512C">
      <w:pPr>
        <w:pStyle w:val="NoSpacing"/>
        <w:numPr>
          <w:ilvl w:val="1"/>
          <w:numId w:val="7"/>
        </w:numPr>
        <w:rPr>
          <w:ins w:id="317" w:author="Abigail Crouse" w:date="2025-03-17T08:42:00Z" w16du:dateUtc="2025-03-17T13:42:00Z"/>
          <w:bCs/>
        </w:rPr>
      </w:pPr>
      <w:ins w:id="318" w:author="Abigail Crouse" w:date="2025-03-17T08:42:00Z" w16du:dateUtc="2025-03-17T13:42:00Z">
        <w:r w:rsidRPr="00EE12CB">
          <w:rPr>
            <w:b/>
            <w:bCs/>
            <w:u w:val="single"/>
          </w:rPr>
          <w:t xml:space="preserve">AAPCA </w:t>
        </w:r>
        <w:r w:rsidRPr="00EE12CB">
          <w:rPr>
            <w:bCs/>
            <w:u w:val="single"/>
          </w:rPr>
          <w:t>- (Tony</w:t>
        </w:r>
        <w:r w:rsidRPr="002238B3">
          <w:rPr>
            <w:bCs/>
          </w:rPr>
          <w:t xml:space="preserve">) – </w:t>
        </w:r>
        <w:r>
          <w:rPr>
            <w:bCs/>
          </w:rPr>
          <w:t>sent out letter on regulatory reform to US EPA Administrator Zeldin</w:t>
        </w:r>
      </w:ins>
    </w:p>
    <w:p w14:paraId="4E3170C4" w14:textId="77777777" w:rsidR="001B512C" w:rsidRDefault="001B512C" w:rsidP="001B512C">
      <w:pPr>
        <w:pStyle w:val="NoSpacing"/>
        <w:jc w:val="both"/>
        <w:rPr>
          <w:ins w:id="319" w:author="Abigail Crouse" w:date="2025-03-17T08:42:00Z" w16du:dateUtc="2025-03-17T13:42:00Z"/>
        </w:rPr>
      </w:pPr>
    </w:p>
    <w:p w14:paraId="59BFED63" w14:textId="77777777" w:rsidR="001B512C" w:rsidRDefault="001B512C" w:rsidP="001B512C">
      <w:pPr>
        <w:pStyle w:val="NoSpacing"/>
        <w:jc w:val="both"/>
        <w:rPr>
          <w:ins w:id="320" w:author="Abigail Crouse" w:date="2025-03-17T08:42:00Z" w16du:dateUtc="2025-03-17T13:42:00Z"/>
        </w:rPr>
      </w:pPr>
      <w:ins w:id="321" w:author="Abigail Crouse" w:date="2025-03-17T08:42:00Z" w16du:dateUtc="2025-03-17T13:42:00Z">
        <w:r>
          <w:t xml:space="preserve">Next NSC Zoom mtg –March 4, </w:t>
        </w:r>
        <w:proofErr w:type="gramStart"/>
        <w:r>
          <w:t>2025</w:t>
        </w:r>
        <w:proofErr w:type="gramEnd"/>
        <w:r>
          <w:t xml:space="preserve"> at 2pm ET. </w:t>
        </w:r>
      </w:ins>
    </w:p>
    <w:p w14:paraId="3F1A322C" w14:textId="77777777" w:rsidR="00477F5A" w:rsidRDefault="00477F5A" w:rsidP="004843B6">
      <w:pPr>
        <w:pStyle w:val="NoSpacing"/>
        <w:rPr>
          <w:ins w:id="322" w:author="Abigail Crouse" w:date="2025-03-04T08:24:00Z" w16du:dateUtc="2025-03-04T14:24:00Z"/>
          <w:b/>
          <w:sz w:val="24"/>
          <w:szCs w:val="24"/>
        </w:rPr>
      </w:pPr>
    </w:p>
    <w:p w14:paraId="72F78DA2" w14:textId="77777777" w:rsidR="006F29A4" w:rsidRDefault="006F29A4" w:rsidP="004843B6">
      <w:pPr>
        <w:pStyle w:val="NoSpacing"/>
        <w:rPr>
          <w:ins w:id="323" w:author="Abigail Crouse" w:date="2025-04-01T14:49:00Z" w16du:dateUtc="2025-04-01T19:49:00Z"/>
          <w:b/>
          <w:sz w:val="32"/>
          <w:szCs w:val="32"/>
        </w:rPr>
      </w:pPr>
    </w:p>
    <w:p w14:paraId="1B29DD42" w14:textId="6B388948" w:rsidR="004843B6" w:rsidRPr="006F29A4" w:rsidRDefault="004843B6" w:rsidP="004843B6">
      <w:pPr>
        <w:pStyle w:val="NoSpacing"/>
        <w:rPr>
          <w:b/>
          <w:sz w:val="32"/>
          <w:szCs w:val="32"/>
          <w:highlight w:val="yellow"/>
          <w:rPrChange w:id="324" w:author="Abigail Crouse" w:date="2025-04-01T14:49:00Z" w16du:dateUtc="2025-04-01T19:49:00Z">
            <w:rPr>
              <w:b/>
              <w:sz w:val="24"/>
              <w:szCs w:val="24"/>
            </w:rPr>
          </w:rPrChange>
        </w:rPr>
      </w:pPr>
      <w:r w:rsidRPr="006F29A4">
        <w:rPr>
          <w:b/>
          <w:sz w:val="32"/>
          <w:szCs w:val="32"/>
          <w:highlight w:val="yellow"/>
          <w:rPrChange w:id="325" w:author="Abigail Crouse" w:date="2025-04-01T14:49:00Z" w16du:dateUtc="2025-04-01T19:49:00Z">
            <w:rPr>
              <w:b/>
              <w:sz w:val="24"/>
              <w:szCs w:val="24"/>
            </w:rPr>
          </w:rPrChange>
        </w:rPr>
        <w:t>SBO/SBEAP NSC Call</w:t>
      </w:r>
    </w:p>
    <w:p w14:paraId="461D9509" w14:textId="77777777" w:rsidR="006F29A4" w:rsidRDefault="00214437" w:rsidP="004843B6">
      <w:pPr>
        <w:pStyle w:val="NoSpacing"/>
        <w:rPr>
          <w:ins w:id="326" w:author="Abigail Crouse" w:date="2025-04-01T14:50:00Z" w16du:dateUtc="2025-04-01T19:50:00Z"/>
          <w:sz w:val="32"/>
          <w:szCs w:val="32"/>
        </w:rPr>
      </w:pPr>
      <w:r w:rsidRPr="006F29A4">
        <w:rPr>
          <w:b/>
          <w:sz w:val="32"/>
          <w:szCs w:val="32"/>
          <w:highlight w:val="yellow"/>
          <w:rPrChange w:id="327" w:author="Abigail Crouse" w:date="2025-04-01T14:49:00Z" w16du:dateUtc="2025-04-01T19:49:00Z">
            <w:rPr>
              <w:b/>
            </w:rPr>
          </w:rPrChange>
        </w:rPr>
        <w:t>January 7</w:t>
      </w:r>
      <w:r w:rsidR="004843B6" w:rsidRPr="006F29A4">
        <w:rPr>
          <w:b/>
          <w:sz w:val="32"/>
          <w:szCs w:val="32"/>
          <w:highlight w:val="yellow"/>
          <w:rPrChange w:id="328" w:author="Abigail Crouse" w:date="2025-04-01T14:49:00Z" w16du:dateUtc="2025-04-01T19:49:00Z">
            <w:rPr>
              <w:b/>
            </w:rPr>
          </w:rPrChange>
        </w:rPr>
        <w:t>, 202</w:t>
      </w:r>
      <w:r w:rsidRPr="006F29A4">
        <w:rPr>
          <w:b/>
          <w:sz w:val="32"/>
          <w:szCs w:val="32"/>
          <w:highlight w:val="yellow"/>
          <w:rPrChange w:id="329" w:author="Abigail Crouse" w:date="2025-04-01T14:49:00Z" w16du:dateUtc="2025-04-01T19:49:00Z">
            <w:rPr>
              <w:b/>
            </w:rPr>
          </w:rPrChange>
        </w:rPr>
        <w:t>5</w:t>
      </w:r>
      <w:del w:id="330" w:author="Abigail Crouse" w:date="2025-04-01T14:50:00Z" w16du:dateUtc="2025-04-01T19:50:00Z">
        <w:r w:rsidR="00B71666" w:rsidRPr="001B512C" w:rsidDel="006F29A4">
          <w:rPr>
            <w:sz w:val="32"/>
            <w:szCs w:val="32"/>
            <w:rPrChange w:id="331" w:author="Abigail Crouse" w:date="2025-03-17T08:42:00Z" w16du:dateUtc="2025-03-17T13:42:00Z">
              <w:rPr/>
            </w:rPrChange>
          </w:rPr>
          <w:delText xml:space="preserve"> - </w:delText>
        </w:r>
      </w:del>
    </w:p>
    <w:p w14:paraId="3019F3B6" w14:textId="08D09CD7" w:rsidR="00112B8C" w:rsidRPr="006F29A4" w:rsidRDefault="00B71666" w:rsidP="004843B6">
      <w:pPr>
        <w:pStyle w:val="NoSpacing"/>
      </w:pPr>
      <w:r w:rsidRPr="006F29A4">
        <w:t xml:space="preserve">Minutes </w:t>
      </w:r>
      <w:r w:rsidR="006B52FC" w:rsidRPr="006F29A4">
        <w:t xml:space="preserve">recorded by </w:t>
      </w:r>
      <w:proofErr w:type="gramStart"/>
      <w:r w:rsidRPr="006F29A4">
        <w:t>Region</w:t>
      </w:r>
      <w:proofErr w:type="gramEnd"/>
      <w:r w:rsidRPr="006F29A4">
        <w:t xml:space="preserve"> </w:t>
      </w:r>
      <w:r w:rsidR="006B52FC" w:rsidRPr="006F29A4">
        <w:t>7</w:t>
      </w:r>
    </w:p>
    <w:p w14:paraId="6EA75293" w14:textId="77777777" w:rsidR="00B71666" w:rsidRDefault="00B71666" w:rsidP="004843B6">
      <w:pPr>
        <w:pStyle w:val="NoSpacing"/>
      </w:pPr>
    </w:p>
    <w:p w14:paraId="2417B9DB" w14:textId="770C618E" w:rsidR="004843B6" w:rsidRPr="00EE4359" w:rsidRDefault="004843B6" w:rsidP="004843B6">
      <w:pPr>
        <w:pStyle w:val="NoSpacing"/>
        <w:rPr>
          <w:b/>
        </w:rPr>
      </w:pPr>
      <w:r w:rsidRPr="00EE4359">
        <w:rPr>
          <w:b/>
        </w:rPr>
        <w:t xml:space="preserve">Meeting Attendees: </w:t>
      </w:r>
      <w:r w:rsidR="00CB5597" w:rsidRPr="00CB5597">
        <w:rPr>
          <w:bCs/>
        </w:rPr>
        <w:t>(Seventeen Total)</w:t>
      </w:r>
    </w:p>
    <w:p w14:paraId="20A364B0" w14:textId="49DA4EC0" w:rsidR="009749D6" w:rsidRPr="009749D6" w:rsidRDefault="009749D6" w:rsidP="004843B6">
      <w:pPr>
        <w:pStyle w:val="NoSpacing"/>
      </w:pPr>
      <w:r>
        <w:rPr>
          <w:b/>
          <w:bCs/>
        </w:rPr>
        <w:t xml:space="preserve">R1: </w:t>
      </w:r>
      <w:r>
        <w:t>Sara Johnson, NH</w:t>
      </w:r>
    </w:p>
    <w:p w14:paraId="439322A9" w14:textId="0FE5999A" w:rsidR="009749D6" w:rsidRPr="009749D6" w:rsidRDefault="009749D6" w:rsidP="004843B6">
      <w:pPr>
        <w:pStyle w:val="NoSpacing"/>
      </w:pPr>
      <w:r>
        <w:rPr>
          <w:b/>
          <w:bCs/>
        </w:rPr>
        <w:t xml:space="preserve">R2: </w:t>
      </w:r>
      <w:r w:rsidR="006B52FC" w:rsidRPr="006B52FC">
        <w:t xml:space="preserve">Gina </w:t>
      </w:r>
      <w:proofErr w:type="spellStart"/>
      <w:r w:rsidR="006B52FC" w:rsidRPr="006B52FC">
        <w:t>Gambacorto</w:t>
      </w:r>
      <w:proofErr w:type="spellEnd"/>
      <w:r>
        <w:t>, NJ</w:t>
      </w:r>
    </w:p>
    <w:p w14:paraId="18B41E50" w14:textId="473826FF" w:rsidR="009749D6" w:rsidRPr="009749D6" w:rsidRDefault="009749D6" w:rsidP="004843B6">
      <w:pPr>
        <w:pStyle w:val="NoSpacing"/>
      </w:pPr>
      <w:r>
        <w:rPr>
          <w:b/>
          <w:bCs/>
        </w:rPr>
        <w:t xml:space="preserve">R3: </w:t>
      </w:r>
      <w:r>
        <w:t xml:space="preserve">Jeremy Hancher, PA, </w:t>
      </w:r>
      <w:r w:rsidRPr="006E305A">
        <w:t>Lee Ann Briggs, PA</w:t>
      </w:r>
    </w:p>
    <w:p w14:paraId="06AD6220" w14:textId="404CA8E2" w:rsidR="009749D6" w:rsidRPr="009749D6" w:rsidRDefault="009749D6" w:rsidP="004843B6">
      <w:pPr>
        <w:pStyle w:val="NoSpacing"/>
      </w:pPr>
      <w:r>
        <w:rPr>
          <w:b/>
          <w:bCs/>
        </w:rPr>
        <w:t xml:space="preserve">R4: </w:t>
      </w:r>
      <w:r>
        <w:t>Tony Pendola, NC, Donovan Grimwood, TN</w:t>
      </w:r>
      <w:r w:rsidR="0037331A">
        <w:t>, Crystal Warren, TN</w:t>
      </w:r>
    </w:p>
    <w:p w14:paraId="4E1EB913" w14:textId="7AA148C4" w:rsidR="009749D6" w:rsidRPr="009749D6" w:rsidRDefault="009749D6" w:rsidP="004843B6">
      <w:pPr>
        <w:pStyle w:val="NoSpacing"/>
      </w:pPr>
      <w:r>
        <w:rPr>
          <w:b/>
          <w:bCs/>
        </w:rPr>
        <w:t xml:space="preserve">R5: </w:t>
      </w:r>
      <w:r w:rsidR="005F39C8" w:rsidRPr="005F39C8">
        <w:t xml:space="preserve">Troy Johnson, MN, </w:t>
      </w:r>
      <w:r>
        <w:t xml:space="preserve">Lisa Ashenbrenner Hunt, WI, </w:t>
      </w:r>
      <w:r w:rsidRPr="006E305A">
        <w:t>Mark Stoddard, IN</w:t>
      </w:r>
    </w:p>
    <w:p w14:paraId="684BE957" w14:textId="14E5B601" w:rsidR="006B52FC" w:rsidRDefault="009749D6" w:rsidP="004843B6">
      <w:pPr>
        <w:pStyle w:val="NoSpacing"/>
      </w:pPr>
      <w:r>
        <w:rPr>
          <w:b/>
          <w:bCs/>
        </w:rPr>
        <w:t xml:space="preserve">R6: </w:t>
      </w:r>
      <w:r w:rsidR="005F39C8" w:rsidRPr="005F39C8">
        <w:t xml:space="preserve">Lucy Cross AR, </w:t>
      </w:r>
      <w:r w:rsidR="00CB5597">
        <w:t>Natalie Cota</w:t>
      </w:r>
      <w:r>
        <w:t>, OK</w:t>
      </w:r>
      <w:r w:rsidR="00CB5597">
        <w:t xml:space="preserve"> (Substituting for Lloyd Kirk, OK)</w:t>
      </w:r>
    </w:p>
    <w:p w14:paraId="63619A17" w14:textId="686EABD0" w:rsidR="009749D6" w:rsidRPr="009749D6" w:rsidRDefault="009749D6" w:rsidP="004843B6">
      <w:pPr>
        <w:pStyle w:val="NoSpacing"/>
      </w:pPr>
      <w:r>
        <w:rPr>
          <w:b/>
          <w:bCs/>
        </w:rPr>
        <w:t xml:space="preserve">R7: </w:t>
      </w:r>
      <w:r>
        <w:t>Leena Divakar, KS</w:t>
      </w:r>
      <w:r w:rsidR="006B52FC">
        <w:t>, Bob Randolph, MO</w:t>
      </w:r>
    </w:p>
    <w:p w14:paraId="2814F276" w14:textId="52255DE2" w:rsidR="009749D6" w:rsidRPr="009749D6" w:rsidRDefault="009749D6" w:rsidP="004843B6">
      <w:pPr>
        <w:pStyle w:val="NoSpacing"/>
      </w:pPr>
      <w:r>
        <w:rPr>
          <w:b/>
          <w:bCs/>
        </w:rPr>
        <w:t xml:space="preserve">R8: </w:t>
      </w:r>
      <w:r>
        <w:t>Eleanor Divver, UT</w:t>
      </w:r>
    </w:p>
    <w:p w14:paraId="6DBE79BB" w14:textId="4998DD6C" w:rsidR="009749D6" w:rsidRPr="009749D6" w:rsidRDefault="009749D6" w:rsidP="004843B6">
      <w:pPr>
        <w:pStyle w:val="NoSpacing"/>
      </w:pPr>
      <w:r>
        <w:rPr>
          <w:b/>
          <w:bCs/>
        </w:rPr>
        <w:t xml:space="preserve">R9: </w:t>
      </w:r>
      <w:r>
        <w:t>Chris Lynch, NV</w:t>
      </w:r>
      <w:r w:rsidR="005F39C8">
        <w:t>, Griffin Hadlock, NV</w:t>
      </w:r>
    </w:p>
    <w:p w14:paraId="1F6A00F2" w14:textId="3910DAB3" w:rsidR="009749D6" w:rsidRPr="009749D6" w:rsidRDefault="009749D6" w:rsidP="004843B6">
      <w:pPr>
        <w:pStyle w:val="NoSpacing"/>
      </w:pPr>
      <w:r>
        <w:rPr>
          <w:b/>
          <w:bCs/>
        </w:rPr>
        <w:t xml:space="preserve">R10: </w:t>
      </w:r>
      <w:r w:rsidR="00CB5597" w:rsidRPr="00CB5597">
        <w:t>None</w:t>
      </w:r>
    </w:p>
    <w:p w14:paraId="33D81DD2" w14:textId="2E36D343" w:rsidR="009749D6" w:rsidRDefault="009749D6" w:rsidP="004843B6">
      <w:pPr>
        <w:pStyle w:val="NoSpacing"/>
        <w:rPr>
          <w:b/>
          <w:bCs/>
        </w:rPr>
      </w:pPr>
      <w:r>
        <w:rPr>
          <w:b/>
          <w:bCs/>
        </w:rPr>
        <w:t>EPA:</w:t>
      </w:r>
      <w:r w:rsidR="00CB5597">
        <w:rPr>
          <w:b/>
          <w:bCs/>
        </w:rPr>
        <w:t xml:space="preserve"> </w:t>
      </w:r>
    </w:p>
    <w:p w14:paraId="13791530" w14:textId="77777777" w:rsidR="004843B6" w:rsidRDefault="004843B6" w:rsidP="004843B6">
      <w:pPr>
        <w:pStyle w:val="NoSpacing"/>
      </w:pPr>
    </w:p>
    <w:p w14:paraId="272E7B46" w14:textId="4CBC8312" w:rsidR="00B71666" w:rsidRPr="00EE4359" w:rsidRDefault="00172E85" w:rsidP="004843B6">
      <w:pPr>
        <w:pStyle w:val="NoSpacing"/>
        <w:rPr>
          <w:b/>
        </w:rPr>
      </w:pPr>
      <w:r>
        <w:rPr>
          <w:b/>
        </w:rPr>
        <w:t>January</w:t>
      </w:r>
      <w:r w:rsidR="006B52FC">
        <w:rPr>
          <w:b/>
        </w:rPr>
        <w:t xml:space="preserve"> 202</w:t>
      </w:r>
      <w:r>
        <w:rPr>
          <w:b/>
        </w:rPr>
        <w:t>5</w:t>
      </w:r>
      <w:r w:rsidR="006B52FC">
        <w:rPr>
          <w:b/>
        </w:rPr>
        <w:t xml:space="preserve"> NSC </w:t>
      </w:r>
      <w:r w:rsidR="00B71666" w:rsidRPr="00EE4359">
        <w:rPr>
          <w:b/>
        </w:rPr>
        <w:t>Agenda Re</w:t>
      </w:r>
      <w:r w:rsidR="006B52FC">
        <w:rPr>
          <w:b/>
        </w:rPr>
        <w:t>view</w:t>
      </w:r>
    </w:p>
    <w:p w14:paraId="3D3C060B" w14:textId="31F0E1C8" w:rsidR="00B71666" w:rsidRDefault="00172E85" w:rsidP="004843B6">
      <w:pPr>
        <w:pStyle w:val="NoSpacing"/>
      </w:pPr>
      <w:r>
        <w:t>Chris</w:t>
      </w:r>
      <w:r w:rsidR="00B71666">
        <w:t xml:space="preserve"> commenced meeting and </w:t>
      </w:r>
      <w:r w:rsidR="006B3B3A">
        <w:t>noted</w:t>
      </w:r>
      <w:r w:rsidR="00B71666">
        <w:t xml:space="preserve"> today’s meeting agenda</w:t>
      </w:r>
      <w:r w:rsidR="006B3B3A">
        <w:t xml:space="preserve"> was sent today with two additional Title V documents</w:t>
      </w:r>
      <w:r w:rsidR="00B71666">
        <w:t xml:space="preserve">. </w:t>
      </w:r>
    </w:p>
    <w:p w14:paraId="42C0B720" w14:textId="77777777" w:rsidR="00B71666" w:rsidRDefault="00B71666" w:rsidP="004843B6">
      <w:pPr>
        <w:pStyle w:val="NoSpacing"/>
      </w:pPr>
    </w:p>
    <w:p w14:paraId="763E2C60" w14:textId="422D238F" w:rsidR="00B71666" w:rsidRPr="00EE4359" w:rsidRDefault="00B71666" w:rsidP="004843B6">
      <w:pPr>
        <w:pStyle w:val="NoSpacing"/>
        <w:rPr>
          <w:b/>
        </w:rPr>
      </w:pPr>
      <w:r w:rsidRPr="00EE4359">
        <w:rPr>
          <w:b/>
        </w:rPr>
        <w:t xml:space="preserve">Approve </w:t>
      </w:r>
      <w:r w:rsidR="00214437">
        <w:rPr>
          <w:b/>
        </w:rPr>
        <w:t>December</w:t>
      </w:r>
      <w:r w:rsidR="006B52FC">
        <w:rPr>
          <w:b/>
        </w:rPr>
        <w:t xml:space="preserve"> 2024 NSC </w:t>
      </w:r>
      <w:r w:rsidRPr="00EE4359">
        <w:rPr>
          <w:b/>
        </w:rPr>
        <w:t>Minutes</w:t>
      </w:r>
    </w:p>
    <w:p w14:paraId="4A395257" w14:textId="3D97816D" w:rsidR="00B71666" w:rsidRDefault="00214437" w:rsidP="004843B6">
      <w:pPr>
        <w:pStyle w:val="NoSpacing"/>
      </w:pPr>
      <w:r>
        <w:lastRenderedPageBreak/>
        <w:t>Chris</w:t>
      </w:r>
      <w:r w:rsidR="00B71666">
        <w:t xml:space="preserve"> </w:t>
      </w:r>
      <w:r w:rsidR="007448F3">
        <w:t xml:space="preserve">requested </w:t>
      </w:r>
      <w:r w:rsidR="00B71666">
        <w:t>any corrections</w:t>
      </w:r>
      <w:r w:rsidR="007448F3">
        <w:t>/suggestions</w:t>
      </w:r>
      <w:r w:rsidR="00B71666">
        <w:t xml:space="preserve"> for the </w:t>
      </w:r>
      <w:r w:rsidR="00FB79D7">
        <w:t xml:space="preserve">December </w:t>
      </w:r>
      <w:r w:rsidR="00B71666">
        <w:t>20</w:t>
      </w:r>
      <w:r w:rsidR="0098640E">
        <w:t>24</w:t>
      </w:r>
      <w:r w:rsidR="00B71666">
        <w:t xml:space="preserve"> meeting minutes – there were none. </w:t>
      </w:r>
      <w:r w:rsidR="007448F3">
        <w:t xml:space="preserve"> </w:t>
      </w:r>
      <w:r w:rsidR="00FB79D7">
        <w:t xml:space="preserve">December </w:t>
      </w:r>
      <w:r w:rsidR="006B3B3A">
        <w:t>202</w:t>
      </w:r>
      <w:r w:rsidR="00AC774D">
        <w:t>4</w:t>
      </w:r>
      <w:r w:rsidR="006B3B3A">
        <w:t xml:space="preserve"> </w:t>
      </w:r>
      <w:r w:rsidR="00EE4359">
        <w:t>m</w:t>
      </w:r>
      <w:r w:rsidR="00B71666">
        <w:t>eeting minutes approved</w:t>
      </w:r>
      <w:r w:rsidR="00841F58">
        <w:t xml:space="preserve"> and seconded by </w:t>
      </w:r>
      <w:r w:rsidR="008F18DD">
        <w:t>Lucy and Crystal, respectively</w:t>
      </w:r>
      <w:r w:rsidR="006B3B3A">
        <w:t>, with zero disapprovals voiced</w:t>
      </w:r>
      <w:r w:rsidR="00B71666">
        <w:t xml:space="preserve">. </w:t>
      </w:r>
    </w:p>
    <w:p w14:paraId="1418AA00" w14:textId="77777777" w:rsidR="00EE4359" w:rsidRDefault="00EE4359" w:rsidP="004843B6">
      <w:pPr>
        <w:pStyle w:val="NoSpacing"/>
      </w:pPr>
    </w:p>
    <w:p w14:paraId="72B05F9D" w14:textId="0C7F7C27" w:rsidR="00AC774D" w:rsidRPr="00AC774D" w:rsidRDefault="00AC774D" w:rsidP="004843B6">
      <w:pPr>
        <w:pStyle w:val="NoSpacing"/>
        <w:rPr>
          <w:b/>
          <w:bCs/>
        </w:rPr>
      </w:pPr>
      <w:r w:rsidRPr="00AC774D">
        <w:rPr>
          <w:b/>
          <w:bCs/>
        </w:rPr>
        <w:t>Open Discussion #1</w:t>
      </w:r>
    </w:p>
    <w:p w14:paraId="47A7B4E1" w14:textId="03F0BA19" w:rsidR="002D7CEB" w:rsidRPr="00FB79D7" w:rsidRDefault="002D7CEB" w:rsidP="00FA2F2D">
      <w:pPr>
        <w:pStyle w:val="NoSpacing"/>
      </w:pPr>
      <w:r w:rsidRPr="00FB79D7">
        <w:t>Introductory discussion re: NSC substitute participants when Regional Rep</w:t>
      </w:r>
      <w:r w:rsidR="00AC774D">
        <w:t>resentative</w:t>
      </w:r>
      <w:r w:rsidRPr="00FB79D7">
        <w:t xml:space="preserve"> &amp;/or Regional Alternate is unavailable to participate in monthly NSC Zoom meeting.  </w:t>
      </w:r>
      <w:r w:rsidR="00C841D1">
        <w:t xml:space="preserve">Discussed merits/requirements for </w:t>
      </w:r>
      <w:r w:rsidR="00C841D1" w:rsidRPr="00C841D1">
        <w:rPr>
          <w:rFonts w:ascii="Calibri" w:eastAsia="Calibri" w:hAnsi="Calibri" w:cs="Times New Roman"/>
        </w:rPr>
        <w:t xml:space="preserve">limiting the NSC meetings to NSC members and the </w:t>
      </w:r>
      <w:r w:rsidR="00C841D1">
        <w:rPr>
          <w:rFonts w:ascii="Calibri" w:eastAsia="Calibri" w:hAnsi="Calibri" w:cs="Times New Roman"/>
        </w:rPr>
        <w:t>participants</w:t>
      </w:r>
      <w:r w:rsidR="00C841D1" w:rsidRPr="00C841D1">
        <w:rPr>
          <w:rFonts w:ascii="Calibri" w:eastAsia="Calibri" w:hAnsi="Calibri" w:cs="Times New Roman"/>
        </w:rPr>
        <w:t xml:space="preserve"> who attend on behalf of NSC members are not allowed to vote</w:t>
      </w:r>
      <w:r w:rsidR="00AC774D">
        <w:t xml:space="preserve">.  </w:t>
      </w:r>
      <w:r w:rsidRPr="00FB79D7">
        <w:t xml:space="preserve">Chris will send out latest NSC guidelines for review </w:t>
      </w:r>
      <w:r w:rsidR="00CB5597">
        <w:t xml:space="preserve">– NSC guidelines </w:t>
      </w:r>
      <w:r w:rsidRPr="00FB79D7">
        <w:t>discussion at a later meeting.</w:t>
      </w:r>
    </w:p>
    <w:p w14:paraId="2656AF65" w14:textId="77777777" w:rsidR="006B3B3A" w:rsidRDefault="006B3B3A" w:rsidP="00FA2F2D">
      <w:pPr>
        <w:pStyle w:val="NoSpacing"/>
        <w:rPr>
          <w:u w:val="single"/>
        </w:rPr>
      </w:pPr>
    </w:p>
    <w:p w14:paraId="64662224" w14:textId="18542840" w:rsidR="006B3B3A" w:rsidRPr="006B3B3A" w:rsidRDefault="006B3B3A" w:rsidP="00FA2F2D">
      <w:pPr>
        <w:pStyle w:val="NoSpacing"/>
        <w:rPr>
          <w:b/>
          <w:bCs/>
        </w:rPr>
      </w:pPr>
      <w:r w:rsidRPr="006B3B3A">
        <w:rPr>
          <w:b/>
          <w:bCs/>
        </w:rPr>
        <w:t>ASBO/OAQPS updates</w:t>
      </w:r>
    </w:p>
    <w:p w14:paraId="073D5ECB" w14:textId="77777777" w:rsidR="006B3B3A" w:rsidRDefault="006B3B3A" w:rsidP="00FA2F2D">
      <w:pPr>
        <w:pStyle w:val="NoSpacing"/>
      </w:pPr>
    </w:p>
    <w:p w14:paraId="5E92B078" w14:textId="77777777" w:rsidR="006B3B3A" w:rsidRPr="00EE12CB" w:rsidRDefault="006B3B3A" w:rsidP="006B3B3A">
      <w:pPr>
        <w:pStyle w:val="NoSpacing"/>
        <w:numPr>
          <w:ilvl w:val="2"/>
          <w:numId w:val="7"/>
        </w:numPr>
        <w:rPr>
          <w:i/>
          <w:iCs/>
          <w:u w:val="single"/>
        </w:rPr>
      </w:pPr>
      <w:r w:rsidRPr="00EE12CB">
        <w:rPr>
          <w:u w:val="single"/>
        </w:rPr>
        <w:t>Program funding and multi-media versus air only</w:t>
      </w:r>
    </w:p>
    <w:p w14:paraId="3C88DE76" w14:textId="77777777" w:rsidR="006B3B3A" w:rsidRPr="00EE12CB" w:rsidRDefault="006B3B3A" w:rsidP="006B3B3A">
      <w:pPr>
        <w:pStyle w:val="NoSpacing"/>
        <w:numPr>
          <w:ilvl w:val="2"/>
          <w:numId w:val="7"/>
        </w:numPr>
        <w:rPr>
          <w:i/>
          <w:iCs/>
          <w:u w:val="single"/>
        </w:rPr>
      </w:pPr>
      <w:r w:rsidRPr="00EE12CB">
        <w:rPr>
          <w:iCs/>
          <w:u w:val="single"/>
        </w:rPr>
        <w:t>US EPA Title V policy memos, see attached</w:t>
      </w:r>
    </w:p>
    <w:p w14:paraId="69CB19CD" w14:textId="77777777" w:rsidR="006B3B3A" w:rsidRPr="00EE12CB" w:rsidRDefault="006B3B3A" w:rsidP="006B3B3A">
      <w:pPr>
        <w:pStyle w:val="NoSpacing"/>
        <w:numPr>
          <w:ilvl w:val="2"/>
          <w:numId w:val="7"/>
        </w:numPr>
        <w:rPr>
          <w:i/>
          <w:iCs/>
          <w:u w:val="single"/>
        </w:rPr>
      </w:pPr>
      <w:r w:rsidRPr="00EE12CB">
        <w:rPr>
          <w:iCs/>
          <w:u w:val="single"/>
        </w:rPr>
        <w:t xml:space="preserve">Request clarification from </w:t>
      </w:r>
      <w:proofErr w:type="gramStart"/>
      <w:r w:rsidRPr="00EE12CB">
        <w:rPr>
          <w:iCs/>
          <w:u w:val="single"/>
        </w:rPr>
        <w:t>US EPA?</w:t>
      </w:r>
      <w:proofErr w:type="gramEnd"/>
    </w:p>
    <w:p w14:paraId="5994D67D" w14:textId="77777777" w:rsidR="006B3B3A" w:rsidRDefault="006B3B3A" w:rsidP="00FA2F2D">
      <w:pPr>
        <w:pStyle w:val="NoSpacing"/>
      </w:pPr>
    </w:p>
    <w:p w14:paraId="4487E4E8" w14:textId="77777777" w:rsidR="006B3B3A" w:rsidRDefault="006B3B3A" w:rsidP="00FA2F2D">
      <w:pPr>
        <w:pStyle w:val="NoSpacing"/>
      </w:pPr>
    </w:p>
    <w:p w14:paraId="39C885EA" w14:textId="3D38BBC2" w:rsidR="00072EB6" w:rsidRDefault="00FB79D7" w:rsidP="00FA2F2D">
      <w:pPr>
        <w:pStyle w:val="NoSpacing"/>
      </w:pPr>
      <w:r w:rsidRPr="00FB79D7">
        <w:t xml:space="preserve">Lucy led discussion re: Title V funding &amp; </w:t>
      </w:r>
      <w:r>
        <w:t>policy memos/</w:t>
      </w:r>
      <w:r w:rsidRPr="00FB79D7">
        <w:t>documents (most recent 2018</w:t>
      </w:r>
      <w:r w:rsidR="00072EB6">
        <w:t xml:space="preserve"> document</w:t>
      </w:r>
      <w:r w:rsidR="00CB5597">
        <w:t>/others</w:t>
      </w:r>
      <w:r w:rsidRPr="00FB79D7">
        <w:t xml:space="preserve"> sent with January 2025 NSC meeting agenda</w:t>
      </w:r>
      <w:r w:rsidR="00072EB6">
        <w:t>)</w:t>
      </w:r>
      <w:r w:rsidRPr="00FB79D7">
        <w:t>.  Current Title V documents are generally broad in scope</w:t>
      </w:r>
      <w:r w:rsidR="00072EB6">
        <w:t>, consider updating Title V Policy documents.</w:t>
      </w:r>
    </w:p>
    <w:p w14:paraId="3CE9FA62" w14:textId="77777777" w:rsidR="00072EB6" w:rsidRDefault="00072EB6" w:rsidP="00FA2F2D">
      <w:pPr>
        <w:pStyle w:val="NoSpacing"/>
      </w:pPr>
    </w:p>
    <w:p w14:paraId="20E37870" w14:textId="758621B3" w:rsidR="00FB79D7" w:rsidRPr="00FB79D7" w:rsidRDefault="00072EB6" w:rsidP="00FA2F2D">
      <w:pPr>
        <w:pStyle w:val="NoSpacing"/>
      </w:pPr>
      <w:r>
        <w:t xml:space="preserve">Chris suggested NSC consider sending </w:t>
      </w:r>
      <w:r w:rsidR="006B3B3A">
        <w:t xml:space="preserve">formal </w:t>
      </w:r>
      <w:r>
        <w:t xml:space="preserve">letter </w:t>
      </w:r>
      <w:r w:rsidR="006B3B3A">
        <w:t xml:space="preserve">to USEPA </w:t>
      </w:r>
      <w:r>
        <w:t xml:space="preserve">requesting guidance re: </w:t>
      </w:r>
      <w:proofErr w:type="gramStart"/>
      <w:r>
        <w:t>whether or not</w:t>
      </w:r>
      <w:proofErr w:type="gramEnd"/>
      <w:r>
        <w:t xml:space="preserve"> SBEAPs/SBOs can be multi-media versus air only (w</w:t>
      </w:r>
      <w:r w:rsidR="006B3B3A">
        <w:t>ith respect to</w:t>
      </w:r>
      <w:r>
        <w:t xml:space="preserve"> Title V funding of Air Only projects).  </w:t>
      </w:r>
      <w:r w:rsidR="00FB79D7" w:rsidRPr="00FB79D7">
        <w:t xml:space="preserve">  </w:t>
      </w:r>
    </w:p>
    <w:p w14:paraId="1FA47DF5" w14:textId="77777777" w:rsidR="00FB79D7" w:rsidRDefault="00FB79D7" w:rsidP="00FA2F2D">
      <w:pPr>
        <w:pStyle w:val="NoSpacing"/>
        <w:rPr>
          <w:u w:val="single"/>
        </w:rPr>
      </w:pPr>
    </w:p>
    <w:p w14:paraId="2CA3A8DF" w14:textId="3A775D54" w:rsidR="00CF1D4C" w:rsidRDefault="00FB79D7" w:rsidP="00FA2F2D">
      <w:pPr>
        <w:pStyle w:val="NoSpacing"/>
      </w:pPr>
      <w:r>
        <w:t xml:space="preserve">Paula Hoag plans </w:t>
      </w:r>
      <w:proofErr w:type="gramStart"/>
      <w:r>
        <w:t>updates</w:t>
      </w:r>
      <w:proofErr w:type="gramEnd"/>
      <w:r>
        <w:t xml:space="preserve"> re: role of ASBO/OAQPS and updates.  Met with Nick Goldstein (SBA/Office of Advocacy) to re-establish working relationship.  Paula supports </w:t>
      </w:r>
      <w:proofErr w:type="gramStart"/>
      <w:r>
        <w:t>1 or 2 day</w:t>
      </w:r>
      <w:proofErr w:type="gramEnd"/>
      <w:r>
        <w:t xml:space="preserve"> Virtual Spring SBEAP Training event.  Donovan and Leena also support Virtual Spring SBEAP Training event to introduce new SBEAP members to NSC Mission and Roles</w:t>
      </w:r>
      <w:r w:rsidR="00CF1D4C">
        <w:t>.</w:t>
      </w:r>
      <w:r w:rsidR="006B3B3A">
        <w:t xml:space="preserve"> </w:t>
      </w:r>
      <w:r w:rsidR="00AC774D">
        <w:t xml:space="preserve"> </w:t>
      </w:r>
      <w:r w:rsidR="008A2DD2">
        <w:t xml:space="preserve">ASBDO </w:t>
      </w:r>
      <w:r w:rsidR="14698AED">
        <w:t xml:space="preserve">national coordination </w:t>
      </w:r>
      <w:r w:rsidR="008A2DD2">
        <w:t>grant submission date was Dec 2</w:t>
      </w:r>
      <w:r w:rsidR="00AB6932">
        <w:t xml:space="preserve">. </w:t>
      </w:r>
      <w:r w:rsidR="00AC774D">
        <w:t xml:space="preserve"> </w:t>
      </w:r>
      <w:r w:rsidR="00AB6932">
        <w:t xml:space="preserve">Not </w:t>
      </w:r>
      <w:r w:rsidR="6F61C0AE">
        <w:t xml:space="preserve">as </w:t>
      </w:r>
      <w:r w:rsidR="00AB6932">
        <w:t>many applicants as expected.</w:t>
      </w:r>
      <w:r w:rsidR="006B3B3A">
        <w:t xml:space="preserve"> Other topics also considered for virtual Spring SBEAP Training event</w:t>
      </w:r>
    </w:p>
    <w:p w14:paraId="0DEC17C8" w14:textId="21013098" w:rsidR="00CF1D4C" w:rsidRDefault="00CF1D4C" w:rsidP="00FA2F2D">
      <w:pPr>
        <w:pStyle w:val="NoSpacing"/>
      </w:pPr>
    </w:p>
    <w:p w14:paraId="70473A99" w14:textId="5CEB6BF4" w:rsidR="00AC774D" w:rsidRPr="0091063A" w:rsidRDefault="00AC774D" w:rsidP="00FA2F2D">
      <w:pPr>
        <w:pStyle w:val="NoSpacing"/>
        <w:rPr>
          <w:b/>
          <w:bCs/>
        </w:rPr>
      </w:pPr>
      <w:r w:rsidRPr="00AC774D">
        <w:rPr>
          <w:b/>
          <w:bCs/>
        </w:rPr>
        <w:t xml:space="preserve">Open </w:t>
      </w:r>
      <w:r w:rsidR="00CF1D4C" w:rsidRPr="00AC774D">
        <w:rPr>
          <w:b/>
          <w:bCs/>
        </w:rPr>
        <w:t xml:space="preserve">Discussion </w:t>
      </w:r>
      <w:r w:rsidRPr="00AC774D">
        <w:rPr>
          <w:b/>
          <w:bCs/>
        </w:rPr>
        <w:t>#2</w:t>
      </w:r>
    </w:p>
    <w:p w14:paraId="6F068CD0" w14:textId="45FF5AB2" w:rsidR="00CF1D4C" w:rsidRDefault="00CF1D4C" w:rsidP="00FA2F2D">
      <w:pPr>
        <w:pStyle w:val="NoSpacing"/>
      </w:pPr>
      <w:r>
        <w:t>Newcomer Training in Spring 2025 (discussion re: preference for March</w:t>
      </w:r>
      <w:r w:rsidR="00072EB6">
        <w:t>/</w:t>
      </w:r>
      <w:r>
        <w:t>April</w:t>
      </w:r>
      <w:r w:rsidR="00072EB6">
        <w:t>/May</w:t>
      </w:r>
      <w:r>
        <w:t>, including potential scheduling conflicts with Spring Breaks, Easter, National SB week.</w:t>
      </w:r>
      <w:r w:rsidR="00072EB6">
        <w:t xml:space="preserve">)  Jeremy suggested a Survey Monkey to vote on </w:t>
      </w:r>
      <w:r w:rsidR="006B3B3A">
        <w:t xml:space="preserve">preferred </w:t>
      </w:r>
      <w:r w:rsidR="00072EB6">
        <w:t>timing of Spring 2025 virtual meeting.</w:t>
      </w:r>
      <w:r>
        <w:t xml:space="preserve"> </w:t>
      </w:r>
    </w:p>
    <w:p w14:paraId="7DB8E04A" w14:textId="77777777" w:rsidR="00CF1D4C" w:rsidRDefault="00CF1D4C" w:rsidP="00FA2F2D">
      <w:pPr>
        <w:pStyle w:val="NoSpacing"/>
      </w:pPr>
    </w:p>
    <w:p w14:paraId="74248033" w14:textId="1135ED7D" w:rsidR="00CF1D4C" w:rsidRDefault="00CF1D4C" w:rsidP="00FA2F2D">
      <w:pPr>
        <w:pStyle w:val="NoSpacing"/>
      </w:pPr>
      <w:r>
        <w:t xml:space="preserve">Troy suggested in-person National SBEAP meeting in Fall/October 2025, possibly pursue free meeting space at USEPA Regional Office.  Jeremy seconded this action.  Leena suggested possibly asking CO if they still would like to host a National SBEAP in-person training event in Fall 2025.  </w:t>
      </w:r>
    </w:p>
    <w:p w14:paraId="48E162BF" w14:textId="77777777" w:rsidR="00CF1D4C" w:rsidRDefault="00CF1D4C" w:rsidP="00FA2F2D">
      <w:pPr>
        <w:pStyle w:val="NoSpacing"/>
      </w:pPr>
    </w:p>
    <w:p w14:paraId="7ABE27EC" w14:textId="5DDCA8C0" w:rsidR="00072EB6" w:rsidRDefault="00CF1D4C" w:rsidP="00FA2F2D">
      <w:pPr>
        <w:pStyle w:val="NoSpacing"/>
      </w:pPr>
      <w:r>
        <w:t xml:space="preserve">Eleanor suggested UT in-person training event due to proximity to </w:t>
      </w:r>
      <w:r w:rsidR="264F81F5">
        <w:t xml:space="preserve">Salt Lake City </w:t>
      </w:r>
      <w:r>
        <w:t>Airport</w:t>
      </w:r>
      <w:r w:rsidR="10EEC6DA">
        <w:t>. Her building offers free meeting space for our group and the b</w:t>
      </w:r>
      <w:r w:rsidR="00072EB6">
        <w:t xml:space="preserve">uilding </w:t>
      </w:r>
      <w:r w:rsidR="7CB5B539">
        <w:t xml:space="preserve">is </w:t>
      </w:r>
      <w:r w:rsidR="00072EB6">
        <w:t>on Light-Rail from Airport (first stop) additional hotels along same route</w:t>
      </w:r>
      <w:r>
        <w:t xml:space="preserve">.  </w:t>
      </w:r>
      <w:r w:rsidR="00072EB6">
        <w:t>UT office constraints – Building access not available until 8 am daily, Meeting times no earlier than 8:30 am and no later than 4:30 pm.</w:t>
      </w:r>
    </w:p>
    <w:p w14:paraId="0601216B" w14:textId="77777777" w:rsidR="00072EB6" w:rsidRDefault="00072EB6" w:rsidP="00FA2F2D">
      <w:pPr>
        <w:pStyle w:val="NoSpacing"/>
      </w:pPr>
    </w:p>
    <w:p w14:paraId="75CA0BDC" w14:textId="77777777" w:rsidR="006B3B3A" w:rsidRDefault="006B3B3A" w:rsidP="00FA2F2D">
      <w:pPr>
        <w:pStyle w:val="NoSpacing"/>
      </w:pPr>
    </w:p>
    <w:p w14:paraId="1B25727F" w14:textId="29794E36" w:rsidR="006B3B3A" w:rsidRPr="006B3B3A" w:rsidRDefault="006B3B3A" w:rsidP="00FA2F2D">
      <w:pPr>
        <w:pStyle w:val="NoSpacing"/>
        <w:rPr>
          <w:b/>
          <w:bCs/>
        </w:rPr>
      </w:pPr>
      <w:r w:rsidRPr="006B3B3A">
        <w:rPr>
          <w:b/>
          <w:bCs/>
        </w:rPr>
        <w:t>NSC Updates</w:t>
      </w:r>
      <w:r>
        <w:rPr>
          <w:b/>
          <w:bCs/>
        </w:rPr>
        <w:t xml:space="preserve"> &amp; Continued Open Floor Discussions</w:t>
      </w:r>
    </w:p>
    <w:p w14:paraId="2ED58B85" w14:textId="77777777" w:rsidR="006B3B3A" w:rsidRDefault="006B3B3A" w:rsidP="00FA2F2D">
      <w:pPr>
        <w:pStyle w:val="NoSpacing"/>
      </w:pPr>
    </w:p>
    <w:p w14:paraId="12DD088E" w14:textId="77777777" w:rsidR="006B3B3A" w:rsidRPr="00EE12CB" w:rsidRDefault="006B3B3A" w:rsidP="006B3B3A">
      <w:pPr>
        <w:pStyle w:val="NoSpacing"/>
        <w:numPr>
          <w:ilvl w:val="1"/>
          <w:numId w:val="7"/>
        </w:numPr>
        <w:rPr>
          <w:u w:val="single"/>
        </w:rPr>
      </w:pPr>
      <w:r w:rsidRPr="00EE12CB">
        <w:rPr>
          <w:u w:val="single"/>
        </w:rPr>
        <w:lastRenderedPageBreak/>
        <w:t>How do we best take advantage of any potential opportunities with a new administration coming in?</w:t>
      </w:r>
    </w:p>
    <w:p w14:paraId="70EA87EA" w14:textId="77777777" w:rsidR="006B3B3A" w:rsidRDefault="006B3B3A" w:rsidP="00FA2F2D">
      <w:pPr>
        <w:pStyle w:val="NoSpacing"/>
      </w:pPr>
    </w:p>
    <w:p w14:paraId="221175B3" w14:textId="77777777" w:rsidR="006B3B3A" w:rsidRDefault="006B3B3A" w:rsidP="00FA2F2D">
      <w:pPr>
        <w:pStyle w:val="NoSpacing"/>
      </w:pPr>
    </w:p>
    <w:p w14:paraId="65D26AA8" w14:textId="0F91F217" w:rsidR="00EE54E3" w:rsidRDefault="00864410" w:rsidP="0C66A7FC">
      <w:pPr>
        <w:pStyle w:val="NoSpacing"/>
      </w:pPr>
      <w:r>
        <w:t xml:space="preserve">Chris suggested NSC members continue to submit/consider </w:t>
      </w:r>
      <w:r w:rsidR="00EE54E3">
        <w:t xml:space="preserve">Opportunities to better communicate SB issues with new USEPA </w:t>
      </w:r>
      <w:r w:rsidR="47082EAC">
        <w:t xml:space="preserve">Administration </w:t>
      </w:r>
      <w:r w:rsidR="00BA3F2C">
        <w:t>and raise visibility of National SBEAP now (limited opportunity/time to act)</w:t>
      </w:r>
      <w:r w:rsidR="67B7E806">
        <w:t>.</w:t>
      </w:r>
    </w:p>
    <w:p w14:paraId="0C1CFDAA" w14:textId="77777777" w:rsidR="006B3B3A" w:rsidRDefault="006B3B3A" w:rsidP="00FA2F2D">
      <w:pPr>
        <w:pStyle w:val="NoSpacing"/>
      </w:pPr>
    </w:p>
    <w:p w14:paraId="557AFDFA" w14:textId="4F3C26A4" w:rsidR="00EE54E3" w:rsidRDefault="00EE54E3" w:rsidP="00FA2F2D">
      <w:pPr>
        <w:pStyle w:val="NoSpacing"/>
      </w:pPr>
      <w:r>
        <w:t xml:space="preserve">Open </w:t>
      </w:r>
      <w:r w:rsidR="006B3B3A">
        <w:t xml:space="preserve">Floor </w:t>
      </w:r>
      <w:r>
        <w:t>Discussion re: NSC suggested Ideas for USEPA Rules/Regulations/Emission Factors for SB sectors that might need to be addressed/revised/revoked to better enable SB compliance and/or simplify SB requirements.</w:t>
      </w:r>
    </w:p>
    <w:p w14:paraId="254FEFE8" w14:textId="77777777" w:rsidR="00EE54E3" w:rsidRDefault="00EE54E3" w:rsidP="00FA2F2D">
      <w:pPr>
        <w:pStyle w:val="NoSpacing"/>
      </w:pPr>
    </w:p>
    <w:p w14:paraId="20920293" w14:textId="4BAE14D4" w:rsidR="00FF718F" w:rsidRDefault="00E63AB6" w:rsidP="0C66A7FC">
      <w:pPr>
        <w:pStyle w:val="NoSpacing"/>
      </w:pPr>
      <w:r>
        <w:t xml:space="preserve">It was suggested that </w:t>
      </w:r>
      <w:r w:rsidR="01C4A86B">
        <w:t xml:space="preserve">the </w:t>
      </w:r>
      <w:r>
        <w:t xml:space="preserve">new administration might come up with </w:t>
      </w:r>
      <w:r w:rsidR="152678FA">
        <w:t>2-</w:t>
      </w:r>
      <w:r w:rsidR="00CE674B">
        <w:t xml:space="preserve">10 </w:t>
      </w:r>
      <w:r w:rsidR="007F42FC">
        <w:t>existing rules that are difficult to implement</w:t>
      </w:r>
      <w:r w:rsidR="00AC774D">
        <w:t xml:space="preserve"> and/or require amendment/rescission of existing rules as a requisite to promulgate any new </w:t>
      </w:r>
      <w:r w:rsidR="741BD5B8">
        <w:t xml:space="preserve">rule. </w:t>
      </w:r>
      <w:r w:rsidR="00C85D8C">
        <w:t xml:space="preserve"> </w:t>
      </w:r>
    </w:p>
    <w:p w14:paraId="56E2DB3E" w14:textId="77777777" w:rsidR="00C85D8C" w:rsidRDefault="00C85D8C" w:rsidP="00FA2F2D">
      <w:pPr>
        <w:pStyle w:val="NoSpacing"/>
      </w:pPr>
    </w:p>
    <w:p w14:paraId="078146B2" w14:textId="77777777" w:rsidR="00EE54E3" w:rsidRDefault="00EE54E3" w:rsidP="00FA2F2D">
      <w:pPr>
        <w:pStyle w:val="NoSpacing"/>
      </w:pPr>
      <w:r>
        <w:t>SB – second option for forms/communication in addition to Online only forms/submittal requirement, particularly for SB sectors.  Plain English initiative for USEPA requirements.</w:t>
      </w:r>
    </w:p>
    <w:p w14:paraId="60A2C32E" w14:textId="77777777" w:rsidR="00EE54E3" w:rsidRDefault="00EE54E3" w:rsidP="00FA2F2D">
      <w:pPr>
        <w:pStyle w:val="NoSpacing"/>
      </w:pPr>
    </w:p>
    <w:p w14:paraId="23472316" w14:textId="77777777" w:rsidR="00EE12CB" w:rsidRPr="00EE12CB" w:rsidRDefault="00EE12CB" w:rsidP="00EE12CB">
      <w:pPr>
        <w:pStyle w:val="NoSpacing"/>
        <w:rPr>
          <w:b/>
          <w:u w:val="single"/>
        </w:rPr>
      </w:pPr>
    </w:p>
    <w:p w14:paraId="7B19B7D0" w14:textId="77777777" w:rsidR="00EE12CB" w:rsidRPr="00EE12CB" w:rsidRDefault="00EE12CB" w:rsidP="00EE12CB">
      <w:pPr>
        <w:pStyle w:val="NoSpacing"/>
        <w:numPr>
          <w:ilvl w:val="0"/>
          <w:numId w:val="7"/>
        </w:numPr>
        <w:rPr>
          <w:b/>
          <w:u w:val="single"/>
        </w:rPr>
      </w:pPr>
      <w:r w:rsidRPr="00EE12CB">
        <w:rPr>
          <w:b/>
          <w:u w:val="single"/>
        </w:rPr>
        <w:t xml:space="preserve">Subcommittee Updates </w:t>
      </w:r>
    </w:p>
    <w:p w14:paraId="24ADA8F1" w14:textId="3495B975" w:rsidR="00EE12CB" w:rsidRPr="002C1C03" w:rsidRDefault="00EE12CB" w:rsidP="00EE12CB">
      <w:pPr>
        <w:pStyle w:val="NoSpacing"/>
        <w:numPr>
          <w:ilvl w:val="1"/>
          <w:numId w:val="7"/>
        </w:numPr>
        <w:rPr>
          <w:b/>
        </w:rPr>
      </w:pPr>
      <w:r w:rsidRPr="002C1C03">
        <w:rPr>
          <w:b/>
          <w:bCs/>
        </w:rPr>
        <w:t xml:space="preserve">Annual Training Planning </w:t>
      </w:r>
      <w:r w:rsidRPr="002C1C03">
        <w:t>– Update from Chris on US EPA P2 Grant and partnering with        P2 West as a 2025 meeting o</w:t>
      </w:r>
      <w:r w:rsidR="00CF1D4C" w:rsidRPr="002C1C03">
        <w:t>p</w:t>
      </w:r>
      <w:r w:rsidRPr="002C1C03">
        <w:t>tion</w:t>
      </w:r>
      <w:r w:rsidR="00CF1D4C" w:rsidRPr="002C1C03">
        <w:t xml:space="preserve"> (possibly in October 2025, pending USEPA P2 grants funding</w:t>
      </w:r>
      <w:r w:rsidR="006B3B3A">
        <w:t>)</w:t>
      </w:r>
      <w:r w:rsidR="00CF1D4C" w:rsidRPr="002C1C03">
        <w:t>.</w:t>
      </w:r>
    </w:p>
    <w:p w14:paraId="2DEF22F8" w14:textId="580FF0D0" w:rsidR="00CF1D4C" w:rsidRDefault="00CF1D4C" w:rsidP="00EE12CB">
      <w:pPr>
        <w:pStyle w:val="NoSpacing"/>
        <w:rPr>
          <w:b/>
          <w:u w:val="single"/>
        </w:rPr>
      </w:pPr>
    </w:p>
    <w:p w14:paraId="7C043CA8" w14:textId="71E07B96" w:rsidR="00CF1D4C" w:rsidRPr="002C1C03" w:rsidRDefault="00CF1D4C" w:rsidP="00EE12CB">
      <w:pPr>
        <w:pStyle w:val="NoSpacing"/>
        <w:rPr>
          <w:bCs/>
        </w:rPr>
      </w:pPr>
      <w:r w:rsidRPr="002C1C03">
        <w:rPr>
          <w:bCs/>
        </w:rPr>
        <w:t xml:space="preserve">EPA action on P2 grants still pending, waiting for new Administration to approve P2 grants funding.  </w:t>
      </w:r>
    </w:p>
    <w:p w14:paraId="5F793BBC" w14:textId="77777777" w:rsidR="00CF1D4C" w:rsidRPr="00EE12CB" w:rsidRDefault="00CF1D4C" w:rsidP="00EE12CB">
      <w:pPr>
        <w:pStyle w:val="NoSpacing"/>
        <w:rPr>
          <w:b/>
          <w:u w:val="single"/>
        </w:rPr>
      </w:pPr>
    </w:p>
    <w:p w14:paraId="14812F99" w14:textId="77777777" w:rsidR="00EE12CB" w:rsidRDefault="00EE12CB" w:rsidP="00EE12CB">
      <w:pPr>
        <w:pStyle w:val="NoSpacing"/>
        <w:numPr>
          <w:ilvl w:val="1"/>
          <w:numId w:val="7"/>
        </w:numPr>
        <w:rPr>
          <w:b/>
          <w:bCs/>
          <w:u w:val="single"/>
        </w:rPr>
      </w:pPr>
      <w:r w:rsidRPr="00EE12CB">
        <w:rPr>
          <w:b/>
          <w:bCs/>
          <w:u w:val="single"/>
        </w:rPr>
        <w:t xml:space="preserve">Awards – Donovan Grimwood </w:t>
      </w:r>
    </w:p>
    <w:p w14:paraId="7E139194" w14:textId="77777777" w:rsidR="00BA3F2C" w:rsidRDefault="00BA3F2C" w:rsidP="00BA3F2C">
      <w:pPr>
        <w:pStyle w:val="NoSpacing"/>
        <w:rPr>
          <w:b/>
          <w:bCs/>
          <w:u w:val="single"/>
        </w:rPr>
      </w:pPr>
    </w:p>
    <w:p w14:paraId="4E282CCE" w14:textId="5CA797E3" w:rsidR="00BA3F2C" w:rsidRPr="002C1C03" w:rsidRDefault="00BA3F2C" w:rsidP="00BA3F2C">
      <w:pPr>
        <w:pStyle w:val="NoSpacing"/>
      </w:pPr>
      <w:r w:rsidRPr="002C1C03">
        <w:t>One award nomination received thus far, two possibly pending</w:t>
      </w:r>
    </w:p>
    <w:p w14:paraId="3B0BB34F" w14:textId="77777777" w:rsidR="00EE12CB" w:rsidRPr="00EE12CB" w:rsidRDefault="00EE12CB" w:rsidP="00EE12CB">
      <w:pPr>
        <w:pStyle w:val="NoSpacing"/>
        <w:rPr>
          <w:bCs/>
          <w:u w:val="single"/>
        </w:rPr>
      </w:pPr>
    </w:p>
    <w:p w14:paraId="4AEAB66A" w14:textId="77777777" w:rsidR="00EE12CB" w:rsidRPr="002C1C03" w:rsidRDefault="00EE12CB" w:rsidP="00EE12CB">
      <w:pPr>
        <w:pStyle w:val="NoSpacing"/>
        <w:numPr>
          <w:ilvl w:val="1"/>
          <w:numId w:val="7"/>
        </w:numPr>
        <w:rPr>
          <w:u w:val="single"/>
        </w:rPr>
      </w:pPr>
      <w:r w:rsidRPr="00EE12CB">
        <w:rPr>
          <w:b/>
          <w:bCs/>
          <w:u w:val="single"/>
        </w:rPr>
        <w:t xml:space="preserve">Technical – Mark Stoddard/Lee Ann Briggs </w:t>
      </w:r>
    </w:p>
    <w:p w14:paraId="0FA6E24E" w14:textId="77777777" w:rsidR="002C1C03" w:rsidRDefault="002C1C03" w:rsidP="002C1C03">
      <w:pPr>
        <w:pStyle w:val="NoSpacing"/>
        <w:rPr>
          <w:b/>
          <w:bCs/>
          <w:u w:val="single"/>
        </w:rPr>
      </w:pPr>
    </w:p>
    <w:p w14:paraId="2F397F1F" w14:textId="082D2690" w:rsidR="002C1C03" w:rsidRPr="002C1C03" w:rsidRDefault="002C1C03" w:rsidP="002C1C03">
      <w:pPr>
        <w:pStyle w:val="NoSpacing"/>
      </w:pPr>
      <w:r w:rsidRPr="002C1C03">
        <w:t>Lee Ann announced her upcoming SB position retirement effective January 23, 2025</w:t>
      </w:r>
    </w:p>
    <w:p w14:paraId="3AC1A682" w14:textId="77777777" w:rsidR="002C1C03" w:rsidRPr="002C1C03" w:rsidRDefault="002C1C03" w:rsidP="002C1C03">
      <w:pPr>
        <w:pStyle w:val="NoSpacing"/>
        <w:rPr>
          <w:u w:val="single"/>
        </w:rPr>
      </w:pPr>
    </w:p>
    <w:p w14:paraId="690E6CCF" w14:textId="77777777" w:rsidR="002C1C03" w:rsidRPr="00BA3F2C" w:rsidRDefault="002C1C03" w:rsidP="002C1C03">
      <w:pPr>
        <w:pStyle w:val="NoSpacing"/>
        <w:rPr>
          <w:u w:val="single"/>
        </w:rPr>
      </w:pPr>
    </w:p>
    <w:p w14:paraId="4687CE8C" w14:textId="48756542" w:rsidR="00BA3F2C" w:rsidRPr="002C1C03" w:rsidRDefault="002C1C03" w:rsidP="00BA3F2C">
      <w:pPr>
        <w:pStyle w:val="NoSpacing"/>
      </w:pPr>
      <w:r w:rsidRPr="002C1C03">
        <w:t xml:space="preserve">Upcoming topics for Technical </w:t>
      </w:r>
      <w:proofErr w:type="spellStart"/>
      <w:r w:rsidRPr="002C1C03">
        <w:t>Subcomittee</w:t>
      </w:r>
      <w:proofErr w:type="spellEnd"/>
      <w:r w:rsidRPr="002C1C03">
        <w:t xml:space="preserve"> posted including </w:t>
      </w:r>
      <w:r w:rsidR="00BA3F2C" w:rsidRPr="002C1C03">
        <w:t xml:space="preserve">Waste Tires – January </w:t>
      </w:r>
      <w:r>
        <w:t xml:space="preserve">21, </w:t>
      </w:r>
      <w:proofErr w:type="gramStart"/>
      <w:r w:rsidR="00BA3F2C" w:rsidRPr="002C1C03">
        <w:t>2025</w:t>
      </w:r>
      <w:proofErr w:type="gramEnd"/>
      <w:r w:rsidR="005820D9">
        <w:t xml:space="preserve"> mtg</w:t>
      </w:r>
    </w:p>
    <w:p w14:paraId="2964DCBF" w14:textId="77777777" w:rsidR="00EE12CB" w:rsidRPr="00EE12CB" w:rsidRDefault="00EE12CB" w:rsidP="00EE12CB">
      <w:pPr>
        <w:pStyle w:val="NoSpacing"/>
        <w:rPr>
          <w:b/>
          <w:i/>
          <w:u w:val="single"/>
        </w:rPr>
      </w:pPr>
    </w:p>
    <w:p w14:paraId="1A199E04" w14:textId="77777777" w:rsidR="00BA3F2C" w:rsidRPr="00BA3F2C" w:rsidRDefault="00EE12CB" w:rsidP="00EE12CB">
      <w:pPr>
        <w:pStyle w:val="NoSpacing"/>
        <w:numPr>
          <w:ilvl w:val="1"/>
          <w:numId w:val="7"/>
        </w:numPr>
        <w:rPr>
          <w:b/>
          <w:u w:val="single"/>
        </w:rPr>
      </w:pPr>
      <w:r w:rsidRPr="00EE12CB">
        <w:rPr>
          <w:b/>
          <w:bCs/>
          <w:u w:val="single"/>
        </w:rPr>
        <w:t>Website – Leena Divakar</w:t>
      </w:r>
    </w:p>
    <w:p w14:paraId="1D7555DE" w14:textId="4806E4B1" w:rsidR="00EE12CB" w:rsidRPr="002C1C03" w:rsidRDefault="00BA3F2C" w:rsidP="00BA3F2C">
      <w:pPr>
        <w:pStyle w:val="NoSpacing"/>
      </w:pPr>
      <w:r w:rsidRPr="002C1C03">
        <w:t>Continuous/Ongoing Changes to update website.  New invitations for Technical/Education subcommittee</w:t>
      </w:r>
      <w:r w:rsidR="002C1C03" w:rsidRPr="002C1C03">
        <w:t xml:space="preserve"> meetings will soon be sent via email</w:t>
      </w:r>
      <w:r w:rsidR="00EE12CB" w:rsidRPr="002C1C03">
        <w:t xml:space="preserve"> </w:t>
      </w:r>
    </w:p>
    <w:p w14:paraId="396BEE41" w14:textId="77777777" w:rsidR="00EE12CB" w:rsidRPr="00EE12CB" w:rsidRDefault="00EE12CB" w:rsidP="00EE12CB">
      <w:pPr>
        <w:pStyle w:val="NoSpacing"/>
        <w:rPr>
          <w:bCs/>
          <w:u w:val="single"/>
        </w:rPr>
      </w:pPr>
    </w:p>
    <w:p w14:paraId="2B819FF5" w14:textId="77777777" w:rsidR="00BA3F2C" w:rsidRPr="00BA3F2C" w:rsidRDefault="00EE12CB" w:rsidP="00EE12CB">
      <w:pPr>
        <w:pStyle w:val="NoSpacing"/>
        <w:numPr>
          <w:ilvl w:val="1"/>
          <w:numId w:val="7"/>
        </w:numPr>
        <w:rPr>
          <w:b/>
          <w:i/>
          <w:u w:val="single"/>
        </w:rPr>
      </w:pPr>
      <w:r w:rsidRPr="00EE12CB">
        <w:rPr>
          <w:b/>
          <w:bCs/>
          <w:u w:val="single"/>
        </w:rPr>
        <w:t xml:space="preserve">Education / Annual Report – Sara Johnson/Gina </w:t>
      </w:r>
      <w:proofErr w:type="spellStart"/>
      <w:r w:rsidRPr="00EE12CB">
        <w:rPr>
          <w:b/>
          <w:bCs/>
          <w:u w:val="single"/>
        </w:rPr>
        <w:t>Gambacorto</w:t>
      </w:r>
      <w:proofErr w:type="spellEnd"/>
    </w:p>
    <w:p w14:paraId="7CA00DD3" w14:textId="13768572" w:rsidR="00EE12CB" w:rsidRPr="002C1C03" w:rsidRDefault="00BA3F2C" w:rsidP="00BA3F2C">
      <w:pPr>
        <w:pStyle w:val="NoSpacing"/>
        <w:rPr>
          <w:i/>
        </w:rPr>
      </w:pPr>
      <w:r w:rsidRPr="002C1C03">
        <w:t>A</w:t>
      </w:r>
      <w:r w:rsidR="002C1C03">
        <w:t>n</w:t>
      </w:r>
      <w:r w:rsidRPr="002C1C03">
        <w:t>nual Report training  pending for 2025 – Donovan presenting</w:t>
      </w:r>
      <w:r w:rsidR="00EE12CB" w:rsidRPr="002C1C03">
        <w:t xml:space="preserve"> </w:t>
      </w:r>
    </w:p>
    <w:p w14:paraId="233F4C2B" w14:textId="77777777" w:rsidR="00EE12CB" w:rsidRPr="00EE12CB" w:rsidRDefault="00EE12CB" w:rsidP="00EE12CB">
      <w:pPr>
        <w:pStyle w:val="NoSpacing"/>
        <w:rPr>
          <w:b/>
          <w:i/>
          <w:u w:val="single"/>
        </w:rPr>
      </w:pPr>
    </w:p>
    <w:p w14:paraId="4E59D27B" w14:textId="77777777" w:rsidR="00EE12CB" w:rsidRDefault="00EE12CB" w:rsidP="00EE12CB">
      <w:pPr>
        <w:pStyle w:val="NoSpacing"/>
        <w:numPr>
          <w:ilvl w:val="1"/>
          <w:numId w:val="7"/>
        </w:numPr>
        <w:rPr>
          <w:b/>
          <w:bCs/>
          <w:u w:val="single"/>
        </w:rPr>
      </w:pPr>
      <w:r w:rsidRPr="00EE12CB">
        <w:rPr>
          <w:b/>
          <w:bCs/>
          <w:u w:val="single"/>
        </w:rPr>
        <w:t>Promotional – Crystal Warren</w:t>
      </w:r>
    </w:p>
    <w:p w14:paraId="4062D95A" w14:textId="5FE59352" w:rsidR="00BA3F2C" w:rsidRPr="002C1C03" w:rsidRDefault="00BA3F2C" w:rsidP="00BA3F2C">
      <w:pPr>
        <w:pStyle w:val="NoSpacing"/>
      </w:pPr>
      <w:r w:rsidRPr="002C1C03">
        <w:t xml:space="preserve">Should Promotional </w:t>
      </w:r>
      <w:proofErr w:type="spellStart"/>
      <w:r w:rsidRPr="002C1C03">
        <w:t>Sbcmt</w:t>
      </w:r>
      <w:proofErr w:type="spellEnd"/>
      <w:r w:rsidRPr="002C1C03">
        <w:t xml:space="preserve"> documents be sent to National SBEAP Main, including State/Local examples re: Outreach/Newsletters/Etc.  Suggest Main list members subscribe to List Serves for future updates.  </w:t>
      </w:r>
      <w:r w:rsidRPr="002C1C03">
        <w:lastRenderedPageBreak/>
        <w:t xml:space="preserve">Consider Resurrecting SBEAP LinkedIn account as additional update option.  Check with Abbie (KSU) for project status update re: LinkedIn </w:t>
      </w:r>
      <w:r w:rsidR="00864410" w:rsidRPr="002C1C03">
        <w:t xml:space="preserve">  Consider Closed group/NSC only/conventional LinkedIn page?</w:t>
      </w:r>
    </w:p>
    <w:p w14:paraId="66EC8FC0" w14:textId="77777777" w:rsidR="00EE12CB" w:rsidRPr="00EE12CB" w:rsidRDefault="00EE12CB" w:rsidP="00EE12CB">
      <w:pPr>
        <w:pStyle w:val="NoSpacing"/>
        <w:rPr>
          <w:u w:val="single"/>
        </w:rPr>
      </w:pPr>
    </w:p>
    <w:p w14:paraId="1C539524" w14:textId="77777777" w:rsidR="00EE12CB" w:rsidRPr="00EE12CB" w:rsidRDefault="00EE12CB" w:rsidP="00EE12CB">
      <w:pPr>
        <w:pStyle w:val="NoSpacing"/>
        <w:numPr>
          <w:ilvl w:val="1"/>
          <w:numId w:val="7"/>
        </w:numPr>
        <w:rPr>
          <w:b/>
          <w:u w:val="single"/>
        </w:rPr>
      </w:pPr>
      <w:r w:rsidRPr="00EE12CB">
        <w:rPr>
          <w:b/>
          <w:u w:val="single"/>
        </w:rPr>
        <w:t xml:space="preserve">EJ workgroup – Lisa Ashenbrenner-Hunt </w:t>
      </w:r>
    </w:p>
    <w:p w14:paraId="4D8D3821" w14:textId="551866E9" w:rsidR="00EE12CB" w:rsidRPr="005820D9" w:rsidRDefault="00BA3F2C" w:rsidP="00EE12CB">
      <w:pPr>
        <w:pStyle w:val="NoSpacing"/>
      </w:pPr>
      <w:r>
        <w:t xml:space="preserve">Pending updates with new USEPA Administration re: EJ, </w:t>
      </w:r>
      <w:r w:rsidR="0A626606">
        <w:t xml:space="preserve">potential </w:t>
      </w:r>
      <w:r>
        <w:t>refocus efforts to state level EJ efforts/projects</w:t>
      </w:r>
    </w:p>
    <w:p w14:paraId="382F103A" w14:textId="77777777" w:rsidR="00BA3F2C" w:rsidRPr="00EE12CB" w:rsidRDefault="00BA3F2C" w:rsidP="00EE12CB">
      <w:pPr>
        <w:pStyle w:val="NoSpacing"/>
        <w:rPr>
          <w:bCs/>
          <w:u w:val="single"/>
        </w:rPr>
      </w:pPr>
    </w:p>
    <w:p w14:paraId="3DAF30B7" w14:textId="77777777" w:rsidR="00EE12CB" w:rsidRDefault="00EE12CB" w:rsidP="00EE12CB">
      <w:pPr>
        <w:pStyle w:val="NoSpacing"/>
        <w:numPr>
          <w:ilvl w:val="1"/>
          <w:numId w:val="7"/>
        </w:numPr>
        <w:rPr>
          <w:b/>
          <w:bCs/>
          <w:u w:val="single"/>
        </w:rPr>
      </w:pPr>
      <w:r w:rsidRPr="00EE12CB">
        <w:rPr>
          <w:b/>
          <w:bCs/>
          <w:u w:val="single"/>
        </w:rPr>
        <w:t>Metrics workgroup – Donovan Grimwood</w:t>
      </w:r>
    </w:p>
    <w:p w14:paraId="3F137667" w14:textId="5B3826B9" w:rsidR="00BA3F2C" w:rsidRPr="005820D9" w:rsidRDefault="00BA3F2C" w:rsidP="00BA3F2C">
      <w:pPr>
        <w:pStyle w:val="NoSpacing"/>
      </w:pPr>
      <w:r w:rsidRPr="005820D9">
        <w:t>No update</w:t>
      </w:r>
    </w:p>
    <w:p w14:paraId="04ECB773" w14:textId="77777777" w:rsidR="00EE12CB" w:rsidRPr="00EE12CB" w:rsidRDefault="00EE12CB" w:rsidP="00EE12CB">
      <w:pPr>
        <w:pStyle w:val="NoSpacing"/>
        <w:rPr>
          <w:b/>
          <w:u w:val="single"/>
        </w:rPr>
      </w:pPr>
    </w:p>
    <w:p w14:paraId="08465786" w14:textId="77777777" w:rsidR="00EE12CB" w:rsidRDefault="00EE12CB" w:rsidP="00EE12CB">
      <w:pPr>
        <w:pStyle w:val="NoSpacing"/>
        <w:numPr>
          <w:ilvl w:val="1"/>
          <w:numId w:val="7"/>
        </w:numPr>
        <w:rPr>
          <w:b/>
          <w:bCs/>
          <w:u w:val="single"/>
        </w:rPr>
      </w:pPr>
      <w:r w:rsidRPr="00EE12CB">
        <w:rPr>
          <w:b/>
          <w:bCs/>
          <w:u w:val="single"/>
        </w:rPr>
        <w:t>National Advocacy workgroup – Donovan Grimwood</w:t>
      </w:r>
    </w:p>
    <w:p w14:paraId="6C82725D" w14:textId="097C7670" w:rsidR="00BA3F2C" w:rsidRPr="005820D9" w:rsidRDefault="00BA3F2C" w:rsidP="00BA3F2C">
      <w:pPr>
        <w:pStyle w:val="NoSpacing"/>
      </w:pPr>
      <w:r w:rsidRPr="005820D9">
        <w:t>No update</w:t>
      </w:r>
    </w:p>
    <w:p w14:paraId="0D98719F" w14:textId="77777777" w:rsidR="00EE12CB" w:rsidRPr="00EE12CB" w:rsidRDefault="00EE12CB" w:rsidP="00EE12CB">
      <w:pPr>
        <w:pStyle w:val="NoSpacing"/>
        <w:rPr>
          <w:b/>
          <w:bCs/>
          <w:u w:val="single"/>
        </w:rPr>
      </w:pPr>
    </w:p>
    <w:p w14:paraId="2C4B8E3F" w14:textId="77777777" w:rsidR="00EE12CB" w:rsidRPr="00EE12CB" w:rsidRDefault="00EE12CB" w:rsidP="00EE12CB">
      <w:pPr>
        <w:pStyle w:val="NoSpacing"/>
        <w:numPr>
          <w:ilvl w:val="0"/>
          <w:numId w:val="7"/>
        </w:numPr>
        <w:rPr>
          <w:b/>
          <w:u w:val="single"/>
        </w:rPr>
      </w:pPr>
      <w:r w:rsidRPr="00EE12CB">
        <w:rPr>
          <w:b/>
          <w:u w:val="single"/>
        </w:rPr>
        <w:t>Allied Updates</w:t>
      </w:r>
    </w:p>
    <w:p w14:paraId="699CC42D" w14:textId="77777777" w:rsidR="00EE12CB" w:rsidRPr="00EE12CB" w:rsidRDefault="00EE12CB" w:rsidP="00EE12CB">
      <w:pPr>
        <w:pStyle w:val="NoSpacing"/>
        <w:rPr>
          <w:b/>
          <w:u w:val="single"/>
        </w:rPr>
      </w:pPr>
    </w:p>
    <w:p w14:paraId="3E1EE284" w14:textId="77777777" w:rsidR="00EE12CB" w:rsidRPr="00EE12CB" w:rsidRDefault="00EE12CB" w:rsidP="00EE12CB">
      <w:pPr>
        <w:pStyle w:val="NoSpacing"/>
        <w:numPr>
          <w:ilvl w:val="1"/>
          <w:numId w:val="7"/>
        </w:numPr>
        <w:rPr>
          <w:u w:val="single"/>
        </w:rPr>
      </w:pPr>
      <w:r w:rsidRPr="00EE12CB">
        <w:rPr>
          <w:b/>
          <w:bCs/>
          <w:u w:val="single"/>
        </w:rPr>
        <w:t xml:space="preserve">CAAAC – </w:t>
      </w:r>
      <w:r w:rsidRPr="00EE12CB">
        <w:rPr>
          <w:bCs/>
          <w:u w:val="single"/>
        </w:rPr>
        <w:t>(Jeremy Hancher)</w:t>
      </w:r>
    </w:p>
    <w:p w14:paraId="41E4B892" w14:textId="77777777" w:rsidR="00EE12CB" w:rsidRPr="00EE12CB" w:rsidRDefault="00EE12CB" w:rsidP="00EE12CB">
      <w:pPr>
        <w:pStyle w:val="NoSpacing"/>
        <w:numPr>
          <w:ilvl w:val="1"/>
          <w:numId w:val="7"/>
        </w:numPr>
        <w:rPr>
          <w:b/>
          <w:bCs/>
          <w:u w:val="single"/>
        </w:rPr>
      </w:pPr>
      <w:r w:rsidRPr="00EE12CB">
        <w:rPr>
          <w:b/>
          <w:bCs/>
          <w:u w:val="single"/>
        </w:rPr>
        <w:t xml:space="preserve">NAACA </w:t>
      </w:r>
      <w:r w:rsidRPr="00EE12CB">
        <w:rPr>
          <w:bCs/>
          <w:u w:val="single"/>
        </w:rPr>
        <w:t xml:space="preserve">-  (Nancy Herb) </w:t>
      </w:r>
    </w:p>
    <w:p w14:paraId="7E8991FA" w14:textId="4FDA8B29" w:rsidR="00EE12CB" w:rsidRPr="00EE12CB" w:rsidRDefault="00EE12CB" w:rsidP="00EE12CB">
      <w:pPr>
        <w:pStyle w:val="NoSpacing"/>
        <w:numPr>
          <w:ilvl w:val="1"/>
          <w:numId w:val="7"/>
        </w:numPr>
        <w:rPr>
          <w:u w:val="single"/>
        </w:rPr>
      </w:pPr>
      <w:r w:rsidRPr="0C66A7FC">
        <w:rPr>
          <w:b/>
          <w:bCs/>
          <w:u w:val="single"/>
        </w:rPr>
        <w:t>ECOS - (</w:t>
      </w:r>
      <w:r w:rsidRPr="0C66A7FC">
        <w:rPr>
          <w:u w:val="single"/>
        </w:rPr>
        <w:t>Donovan)</w:t>
      </w:r>
      <w:r w:rsidR="00864410" w:rsidRPr="0C66A7FC">
        <w:rPr>
          <w:u w:val="single"/>
        </w:rPr>
        <w:t xml:space="preserve"> </w:t>
      </w:r>
      <w:r w:rsidR="00864410">
        <w:t xml:space="preserve">New ECOS President named. Review of </w:t>
      </w:r>
      <w:r w:rsidR="002C1C03">
        <w:t>US</w:t>
      </w:r>
      <w:r w:rsidR="00864410">
        <w:t xml:space="preserve">EPA Office of </w:t>
      </w:r>
      <w:r w:rsidR="284E6941">
        <w:t xml:space="preserve">Enforcement &amp; </w:t>
      </w:r>
      <w:r w:rsidR="00864410">
        <w:t>Compliance</w:t>
      </w:r>
      <w:r w:rsidR="411BC4F2">
        <w:t xml:space="preserve"> </w:t>
      </w:r>
      <w:r w:rsidR="00864410">
        <w:t xml:space="preserve">Assurance documents, potential increase in number of inspections.  </w:t>
      </w:r>
      <w:r w:rsidR="002519AF">
        <w:t xml:space="preserve">Cybersecurity issues at POTW, </w:t>
      </w:r>
      <w:r w:rsidR="00A95E98">
        <w:t>u</w:t>
      </w:r>
      <w:r w:rsidR="00864410">
        <w:t xml:space="preserve">pgrade to ISIS information system, onsite monitoring discussion, October </w:t>
      </w:r>
      <w:r w:rsidR="002C1C03">
        <w:t xml:space="preserve">2024 </w:t>
      </w:r>
      <w:r w:rsidR="00864410">
        <w:t>updates to Water issues are demonstrating high level of compliance to date.</w:t>
      </w:r>
    </w:p>
    <w:p w14:paraId="7EB214F5" w14:textId="77777777" w:rsidR="00EE12CB" w:rsidRPr="00EE12CB" w:rsidRDefault="00EE12CB" w:rsidP="00EE12CB">
      <w:pPr>
        <w:pStyle w:val="NoSpacing"/>
        <w:numPr>
          <w:ilvl w:val="1"/>
          <w:numId w:val="7"/>
        </w:numPr>
        <w:rPr>
          <w:bCs/>
          <w:u w:val="single"/>
        </w:rPr>
      </w:pPr>
      <w:r w:rsidRPr="00EE12CB">
        <w:rPr>
          <w:b/>
          <w:bCs/>
          <w:u w:val="single"/>
        </w:rPr>
        <w:t xml:space="preserve">AAPCA </w:t>
      </w:r>
      <w:r w:rsidRPr="00EE12CB">
        <w:rPr>
          <w:bCs/>
          <w:u w:val="single"/>
        </w:rPr>
        <w:t xml:space="preserve">- (Tony) – </w:t>
      </w:r>
    </w:p>
    <w:p w14:paraId="10DB0600" w14:textId="77777777" w:rsidR="00EE12CB" w:rsidRPr="00EE12CB" w:rsidRDefault="00EE12CB" w:rsidP="00EE12CB">
      <w:pPr>
        <w:pStyle w:val="NoSpacing"/>
        <w:numPr>
          <w:ilvl w:val="1"/>
          <w:numId w:val="7"/>
        </w:numPr>
        <w:rPr>
          <w:bCs/>
          <w:u w:val="single"/>
        </w:rPr>
      </w:pPr>
      <w:r w:rsidRPr="00EE12CB">
        <w:rPr>
          <w:b/>
          <w:bCs/>
          <w:u w:val="single"/>
        </w:rPr>
        <w:t>Others?</w:t>
      </w:r>
    </w:p>
    <w:p w14:paraId="559F2B57" w14:textId="77777777" w:rsidR="00EE12CB" w:rsidRDefault="00EE12CB" w:rsidP="00FA2F2D">
      <w:pPr>
        <w:pStyle w:val="NoSpacing"/>
        <w:rPr>
          <w:u w:val="single"/>
        </w:rPr>
      </w:pPr>
    </w:p>
    <w:p w14:paraId="212230B8" w14:textId="77777777" w:rsidR="00EE12CB" w:rsidRDefault="00EE12CB" w:rsidP="00FA2F2D">
      <w:pPr>
        <w:pStyle w:val="NoSpacing"/>
        <w:rPr>
          <w:u w:val="single"/>
        </w:rPr>
      </w:pPr>
    </w:p>
    <w:p w14:paraId="0968E061" w14:textId="5F4A5028" w:rsidR="00B20F58" w:rsidRDefault="00D57DCE" w:rsidP="00B71666">
      <w:pPr>
        <w:pStyle w:val="NoSpacing"/>
        <w:jc w:val="both"/>
      </w:pPr>
      <w:r w:rsidRPr="00AC774D">
        <w:t>Chris will be sending out the survey monke</w:t>
      </w:r>
      <w:r w:rsidR="009C73F3" w:rsidRPr="00AC774D">
        <w:t xml:space="preserve">y to vote on </w:t>
      </w:r>
      <w:r w:rsidR="003231E9" w:rsidRPr="00AC774D">
        <w:t>preferred</w:t>
      </w:r>
      <w:r w:rsidR="009C73F3" w:rsidRPr="00AC774D">
        <w:t xml:space="preserve"> time </w:t>
      </w:r>
      <w:r w:rsidR="00B20F58">
        <w:t>for</w:t>
      </w:r>
      <w:r w:rsidR="009C73F3" w:rsidRPr="00AC774D">
        <w:t xml:space="preserve"> online Spring Annual</w:t>
      </w:r>
      <w:r w:rsidR="00B20F58">
        <w:t xml:space="preserve"> Training.</w:t>
      </w:r>
    </w:p>
    <w:p w14:paraId="65DC4694" w14:textId="77777777" w:rsidR="00B20F58" w:rsidRDefault="00B20F58" w:rsidP="00B71666">
      <w:pPr>
        <w:pStyle w:val="NoSpacing"/>
        <w:jc w:val="both"/>
      </w:pPr>
    </w:p>
    <w:p w14:paraId="7F070AA7" w14:textId="0BFC3725" w:rsidR="007E2B5B" w:rsidRDefault="007E2B5B" w:rsidP="00B71666">
      <w:pPr>
        <w:pStyle w:val="NoSpacing"/>
        <w:jc w:val="both"/>
      </w:pPr>
      <w:r>
        <w:t xml:space="preserve">Looking forward to seeing all NSC members </w:t>
      </w:r>
      <w:r w:rsidR="002C1C03">
        <w:t xml:space="preserve">continue </w:t>
      </w:r>
      <w:r>
        <w:t>participat</w:t>
      </w:r>
      <w:r w:rsidR="002C1C03">
        <w:t>ion</w:t>
      </w:r>
      <w:r>
        <w:t xml:space="preserve"> in one/more Subcommittees.</w:t>
      </w:r>
    </w:p>
    <w:p w14:paraId="59FA1BE6" w14:textId="77777777" w:rsidR="007E2B5B" w:rsidRDefault="007E2B5B" w:rsidP="00B71666">
      <w:pPr>
        <w:pStyle w:val="NoSpacing"/>
        <w:jc w:val="both"/>
      </w:pPr>
    </w:p>
    <w:p w14:paraId="75F062B3" w14:textId="5ABA68AC" w:rsidR="007E2B5B" w:rsidRDefault="00214437" w:rsidP="00B71666">
      <w:pPr>
        <w:pStyle w:val="NoSpacing"/>
        <w:jc w:val="both"/>
      </w:pPr>
      <w:r>
        <w:t>Chris</w:t>
      </w:r>
      <w:r w:rsidR="007E2B5B">
        <w:t xml:space="preserve"> concluded the </w:t>
      </w:r>
      <w:r>
        <w:t xml:space="preserve">January 7, </w:t>
      </w:r>
      <w:proofErr w:type="gramStart"/>
      <w:r>
        <w:t>2025</w:t>
      </w:r>
      <w:proofErr w:type="gramEnd"/>
      <w:r w:rsidR="007E2B5B">
        <w:t xml:space="preserve"> NSC Zoom meeting at approximately 1</w:t>
      </w:r>
      <w:r w:rsidR="002C1C03">
        <w:t>5</w:t>
      </w:r>
      <w:r w:rsidR="007E2B5B">
        <w:t>:</w:t>
      </w:r>
      <w:r w:rsidR="002C1C03">
        <w:t>08</w:t>
      </w:r>
      <w:r w:rsidR="007E2B5B">
        <w:t xml:space="preserve"> ET.</w:t>
      </w:r>
    </w:p>
    <w:p w14:paraId="3767B97D" w14:textId="77777777" w:rsidR="007E2B5B" w:rsidRDefault="007E2B5B" w:rsidP="00B71666">
      <w:pPr>
        <w:pStyle w:val="NoSpacing"/>
        <w:jc w:val="both"/>
      </w:pPr>
    </w:p>
    <w:p w14:paraId="35EB646A" w14:textId="1CD28780" w:rsidR="007E2B5B" w:rsidRDefault="007E2B5B" w:rsidP="00B71666">
      <w:pPr>
        <w:pStyle w:val="NoSpacing"/>
        <w:jc w:val="both"/>
      </w:pPr>
      <w:r>
        <w:t xml:space="preserve">Next NSC Zoom mtg – </w:t>
      </w:r>
      <w:r w:rsidR="00214437">
        <w:t>February</w:t>
      </w:r>
      <w:r>
        <w:t xml:space="preserve"> </w:t>
      </w:r>
      <w:r w:rsidR="00214437">
        <w:t>4</w:t>
      </w:r>
      <w:r>
        <w:t xml:space="preserve">, </w:t>
      </w:r>
      <w:proofErr w:type="gramStart"/>
      <w:r>
        <w:t>202</w:t>
      </w:r>
      <w:r w:rsidR="00214437">
        <w:t>5</w:t>
      </w:r>
      <w:proofErr w:type="gramEnd"/>
      <w:r>
        <w:t xml:space="preserve"> at 2:00 to 3:00 pm ET. </w:t>
      </w:r>
    </w:p>
    <w:sectPr w:rsidR="007E2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32535"/>
    <w:multiLevelType w:val="hybridMultilevel"/>
    <w:tmpl w:val="7CA4151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25C0786"/>
    <w:multiLevelType w:val="hybridMultilevel"/>
    <w:tmpl w:val="A0DA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E1B5C"/>
    <w:multiLevelType w:val="hybridMultilevel"/>
    <w:tmpl w:val="259E7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B1F22"/>
    <w:multiLevelType w:val="hybridMultilevel"/>
    <w:tmpl w:val="D63A0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E01C4B"/>
    <w:multiLevelType w:val="hybridMultilevel"/>
    <w:tmpl w:val="2A16E3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D1AE0"/>
    <w:multiLevelType w:val="hybridMultilevel"/>
    <w:tmpl w:val="8D50C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C00386"/>
    <w:multiLevelType w:val="hybridMultilevel"/>
    <w:tmpl w:val="D6840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BD50B8"/>
    <w:multiLevelType w:val="hybridMultilevel"/>
    <w:tmpl w:val="A358D242"/>
    <w:lvl w:ilvl="0" w:tplc="B0AE799E">
      <w:start w:val="1"/>
      <w:numFmt w:val="bullet"/>
      <w:lvlText w:val="o"/>
      <w:lvlJc w:val="left"/>
      <w:pPr>
        <w:ind w:left="720" w:hanging="360"/>
      </w:pPr>
      <w:rPr>
        <w:rFonts w:ascii="Courier New" w:hAnsi="Courier New" w:hint="default"/>
      </w:rPr>
    </w:lvl>
    <w:lvl w:ilvl="1" w:tplc="C36A7510">
      <w:start w:val="1"/>
      <w:numFmt w:val="bullet"/>
      <w:lvlText w:val=""/>
      <w:lvlJc w:val="left"/>
      <w:pPr>
        <w:ind w:left="1440" w:hanging="360"/>
      </w:pPr>
      <w:rPr>
        <w:rFonts w:ascii="Wingdings" w:hAnsi="Wingdings" w:hint="default"/>
        <w:color w:val="auto"/>
      </w:rPr>
    </w:lvl>
    <w:lvl w:ilvl="2" w:tplc="853E1C68">
      <w:start w:val="1"/>
      <w:numFmt w:val="bullet"/>
      <w:lvlText w:val=""/>
      <w:lvlJc w:val="left"/>
      <w:pPr>
        <w:ind w:left="2160" w:hanging="360"/>
      </w:pPr>
      <w:rPr>
        <w:rFonts w:ascii="Wingdings" w:hAnsi="Wingdings" w:hint="default"/>
      </w:rPr>
    </w:lvl>
    <w:lvl w:ilvl="3" w:tplc="20BA096E">
      <w:start w:val="1"/>
      <w:numFmt w:val="bullet"/>
      <w:lvlText w:val=""/>
      <w:lvlJc w:val="left"/>
      <w:pPr>
        <w:ind w:left="2880" w:hanging="360"/>
      </w:pPr>
      <w:rPr>
        <w:rFonts w:ascii="Symbol" w:hAnsi="Symbol" w:hint="default"/>
      </w:rPr>
    </w:lvl>
    <w:lvl w:ilvl="4" w:tplc="41DE5D80">
      <w:start w:val="1"/>
      <w:numFmt w:val="bullet"/>
      <w:lvlText w:val="o"/>
      <w:lvlJc w:val="left"/>
      <w:pPr>
        <w:ind w:left="3600" w:hanging="360"/>
      </w:pPr>
      <w:rPr>
        <w:rFonts w:ascii="Courier New" w:hAnsi="Courier New" w:hint="default"/>
      </w:rPr>
    </w:lvl>
    <w:lvl w:ilvl="5" w:tplc="84F2C162">
      <w:start w:val="1"/>
      <w:numFmt w:val="bullet"/>
      <w:lvlText w:val=""/>
      <w:lvlJc w:val="left"/>
      <w:pPr>
        <w:ind w:left="4320" w:hanging="360"/>
      </w:pPr>
      <w:rPr>
        <w:rFonts w:ascii="Wingdings" w:hAnsi="Wingdings" w:hint="default"/>
      </w:rPr>
    </w:lvl>
    <w:lvl w:ilvl="6" w:tplc="6B04FEBC">
      <w:start w:val="1"/>
      <w:numFmt w:val="bullet"/>
      <w:lvlText w:val=""/>
      <w:lvlJc w:val="left"/>
      <w:pPr>
        <w:ind w:left="5040" w:hanging="360"/>
      </w:pPr>
      <w:rPr>
        <w:rFonts w:ascii="Symbol" w:hAnsi="Symbol" w:hint="default"/>
      </w:rPr>
    </w:lvl>
    <w:lvl w:ilvl="7" w:tplc="0DA48814">
      <w:start w:val="1"/>
      <w:numFmt w:val="bullet"/>
      <w:lvlText w:val="o"/>
      <w:lvlJc w:val="left"/>
      <w:pPr>
        <w:ind w:left="5760" w:hanging="360"/>
      </w:pPr>
      <w:rPr>
        <w:rFonts w:ascii="Courier New" w:hAnsi="Courier New" w:hint="default"/>
      </w:rPr>
    </w:lvl>
    <w:lvl w:ilvl="8" w:tplc="EF52BAF2">
      <w:start w:val="1"/>
      <w:numFmt w:val="bullet"/>
      <w:lvlText w:val=""/>
      <w:lvlJc w:val="left"/>
      <w:pPr>
        <w:ind w:left="6480" w:hanging="360"/>
      </w:pPr>
      <w:rPr>
        <w:rFonts w:ascii="Wingdings" w:hAnsi="Wingdings" w:hint="default"/>
      </w:rPr>
    </w:lvl>
  </w:abstractNum>
  <w:abstractNum w:abstractNumId="8" w15:restartNumberingAfterBreak="0">
    <w:nsid w:val="7D7B2831"/>
    <w:multiLevelType w:val="hybridMultilevel"/>
    <w:tmpl w:val="4DE2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257422">
    <w:abstractNumId w:val="1"/>
  </w:num>
  <w:num w:numId="2" w16cid:durableId="993997428">
    <w:abstractNumId w:val="5"/>
  </w:num>
  <w:num w:numId="3" w16cid:durableId="885070992">
    <w:abstractNumId w:val="3"/>
  </w:num>
  <w:num w:numId="4" w16cid:durableId="1912812760">
    <w:abstractNumId w:val="0"/>
  </w:num>
  <w:num w:numId="5" w16cid:durableId="578365023">
    <w:abstractNumId w:val="8"/>
  </w:num>
  <w:num w:numId="6" w16cid:durableId="1569533648">
    <w:abstractNumId w:val="6"/>
  </w:num>
  <w:num w:numId="7" w16cid:durableId="1960333089">
    <w:abstractNumId w:val="7"/>
  </w:num>
  <w:num w:numId="8" w16cid:durableId="1781802163">
    <w:abstractNumId w:val="4"/>
  </w:num>
  <w:num w:numId="9" w16cid:durableId="6606187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igail Crouse">
    <w15:presenceInfo w15:providerId="AD" w15:userId="S::acrouse@ksu.edu::c2970b64-1e37-441f-819f-42c0e93ea0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14"/>
    <w:rsid w:val="00072EB6"/>
    <w:rsid w:val="00112B8C"/>
    <w:rsid w:val="00145832"/>
    <w:rsid w:val="00172E85"/>
    <w:rsid w:val="001A54A3"/>
    <w:rsid w:val="001B512C"/>
    <w:rsid w:val="00203A86"/>
    <w:rsid w:val="00214437"/>
    <w:rsid w:val="00215D6C"/>
    <w:rsid w:val="002519AF"/>
    <w:rsid w:val="002548F1"/>
    <w:rsid w:val="002C1C03"/>
    <w:rsid w:val="002D7CEB"/>
    <w:rsid w:val="00320EC0"/>
    <w:rsid w:val="003231E9"/>
    <w:rsid w:val="0037331A"/>
    <w:rsid w:val="003765B8"/>
    <w:rsid w:val="00377F68"/>
    <w:rsid w:val="003F750E"/>
    <w:rsid w:val="00477F5A"/>
    <w:rsid w:val="004843B6"/>
    <w:rsid w:val="00491171"/>
    <w:rsid w:val="005820D9"/>
    <w:rsid w:val="005D7D00"/>
    <w:rsid w:val="005F39C8"/>
    <w:rsid w:val="0067134F"/>
    <w:rsid w:val="00692F0C"/>
    <w:rsid w:val="006B3B3A"/>
    <w:rsid w:val="006B52FC"/>
    <w:rsid w:val="006E305A"/>
    <w:rsid w:val="006F29A4"/>
    <w:rsid w:val="007018D5"/>
    <w:rsid w:val="007448F3"/>
    <w:rsid w:val="007E2B5B"/>
    <w:rsid w:val="007F2735"/>
    <w:rsid w:val="007F42FC"/>
    <w:rsid w:val="007F7187"/>
    <w:rsid w:val="00803F48"/>
    <w:rsid w:val="00841F58"/>
    <w:rsid w:val="00854C19"/>
    <w:rsid w:val="00864410"/>
    <w:rsid w:val="00896781"/>
    <w:rsid w:val="008A2DD2"/>
    <w:rsid w:val="008A7109"/>
    <w:rsid w:val="008F18DD"/>
    <w:rsid w:val="009749D6"/>
    <w:rsid w:val="0098640E"/>
    <w:rsid w:val="009C73F3"/>
    <w:rsid w:val="009D78B4"/>
    <w:rsid w:val="00A0730A"/>
    <w:rsid w:val="00A95E98"/>
    <w:rsid w:val="00A97875"/>
    <w:rsid w:val="00AB6932"/>
    <w:rsid w:val="00AC774D"/>
    <w:rsid w:val="00B20F58"/>
    <w:rsid w:val="00B37138"/>
    <w:rsid w:val="00B37482"/>
    <w:rsid w:val="00B71666"/>
    <w:rsid w:val="00BA3F2C"/>
    <w:rsid w:val="00BD630A"/>
    <w:rsid w:val="00BF3F30"/>
    <w:rsid w:val="00BF5765"/>
    <w:rsid w:val="00C50F0F"/>
    <w:rsid w:val="00C61614"/>
    <w:rsid w:val="00C841D1"/>
    <w:rsid w:val="00C85D8C"/>
    <w:rsid w:val="00CA6DC8"/>
    <w:rsid w:val="00CB5597"/>
    <w:rsid w:val="00CE674B"/>
    <w:rsid w:val="00CF1D4C"/>
    <w:rsid w:val="00D47679"/>
    <w:rsid w:val="00D57DCE"/>
    <w:rsid w:val="00D75A76"/>
    <w:rsid w:val="00E63AB6"/>
    <w:rsid w:val="00E91AEE"/>
    <w:rsid w:val="00E95BE7"/>
    <w:rsid w:val="00E97515"/>
    <w:rsid w:val="00EC2714"/>
    <w:rsid w:val="00EE0D57"/>
    <w:rsid w:val="00EE12CB"/>
    <w:rsid w:val="00EE4359"/>
    <w:rsid w:val="00EE54E3"/>
    <w:rsid w:val="00EF1DB2"/>
    <w:rsid w:val="00F176C2"/>
    <w:rsid w:val="00F55474"/>
    <w:rsid w:val="00F71306"/>
    <w:rsid w:val="00FA2F2D"/>
    <w:rsid w:val="00FB79D7"/>
    <w:rsid w:val="00FF718F"/>
    <w:rsid w:val="01C4A86B"/>
    <w:rsid w:val="0A626606"/>
    <w:rsid w:val="0C66A7FC"/>
    <w:rsid w:val="0D74567B"/>
    <w:rsid w:val="10EEC6DA"/>
    <w:rsid w:val="14698AED"/>
    <w:rsid w:val="152678FA"/>
    <w:rsid w:val="264F81F5"/>
    <w:rsid w:val="284E6941"/>
    <w:rsid w:val="2ED37FC2"/>
    <w:rsid w:val="2F6658FB"/>
    <w:rsid w:val="31BD52E8"/>
    <w:rsid w:val="3A99D529"/>
    <w:rsid w:val="411BC4F2"/>
    <w:rsid w:val="47082EAC"/>
    <w:rsid w:val="4DDC0378"/>
    <w:rsid w:val="53681B5F"/>
    <w:rsid w:val="58360F8B"/>
    <w:rsid w:val="5A320DE5"/>
    <w:rsid w:val="67B7E806"/>
    <w:rsid w:val="6F61C0AE"/>
    <w:rsid w:val="741BD5B8"/>
    <w:rsid w:val="7CB5B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1958"/>
  <w15:chartTrackingRefBased/>
  <w15:docId w15:val="{9D3C0D2E-4A7D-4E04-BA69-1F1FACA6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3B6"/>
    <w:pPr>
      <w:spacing w:after="0" w:line="240" w:lineRule="auto"/>
    </w:pPr>
  </w:style>
  <w:style w:type="paragraph" w:styleId="ListParagraph">
    <w:name w:val="List Paragraph"/>
    <w:basedOn w:val="Normal"/>
    <w:uiPriority w:val="34"/>
    <w:qFormat/>
    <w:rsid w:val="00C61614"/>
    <w:pPr>
      <w:ind w:left="720"/>
      <w:contextualSpacing/>
    </w:pPr>
  </w:style>
  <w:style w:type="paragraph" w:styleId="Revision">
    <w:name w:val="Revision"/>
    <w:hidden/>
    <w:uiPriority w:val="99"/>
    <w:semiHidden/>
    <w:rsid w:val="00AC774D"/>
    <w:pPr>
      <w:spacing w:after="0" w:line="240" w:lineRule="auto"/>
    </w:pPr>
  </w:style>
  <w:style w:type="character" w:styleId="Hyperlink">
    <w:name w:val="Hyperlink"/>
    <w:basedOn w:val="DefaultParagraphFont"/>
    <w:uiPriority w:val="99"/>
    <w:unhideWhenUsed/>
    <w:rsid w:val="00477F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6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3237</Words>
  <Characters>18456</Characters>
  <Application>Microsoft Office Word</Application>
  <DocSecurity>0</DocSecurity>
  <Lines>153</Lines>
  <Paragraphs>43</Paragraphs>
  <ScaleCrop>false</ScaleCrop>
  <Company>ADEQ</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Cross (adpce.ad)</dc:creator>
  <cp:keywords/>
  <dc:description/>
  <cp:lastModifiedBy>Abigail Crouse</cp:lastModifiedBy>
  <cp:revision>2</cp:revision>
  <cp:lastPrinted>2025-01-08T20:53:00Z</cp:lastPrinted>
  <dcterms:created xsi:type="dcterms:W3CDTF">2025-04-01T19:50:00Z</dcterms:created>
  <dcterms:modified xsi:type="dcterms:W3CDTF">2025-04-01T19:50:00Z</dcterms:modified>
</cp:coreProperties>
</file>